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097" w14:textId="2D5C5E6C" w:rsidR="00F82553" w:rsidRPr="00AB51CA" w:rsidRDefault="003603A5" w:rsidP="00AB51CA">
      <w:pPr>
        <w:spacing w:line="259" w:lineRule="auto"/>
        <w:jc w:val="both"/>
        <w:rPr>
          <w:rFonts w:cs="Times New Roman"/>
          <w:b/>
          <w:color w:val="0070C0"/>
          <w:sz w:val="28"/>
          <w:szCs w:val="28"/>
        </w:rPr>
      </w:pPr>
      <w:r>
        <w:rPr>
          <w:b/>
          <w:color w:val="0070C0"/>
          <w:sz w:val="28"/>
        </w:rPr>
        <w:t xml:space="preserve">Apéndice complementario </w:t>
      </w:r>
    </w:p>
    <w:p w14:paraId="52B7CA39" w14:textId="4D87455C" w:rsidR="00DF6AAA" w:rsidRPr="00376F07" w:rsidRDefault="009778B6" w:rsidP="00376F07">
      <w:pPr>
        <w:ind w:firstLine="360"/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</w:rPr>
        <w:t xml:space="preserve">Medición de pérdidas en </w:t>
      </w:r>
      <w:ins w:id="0" w:author="Lilian Corra" w:date="2022-07-20T15:08:00Z">
        <w:r w:rsidR="00225F2F">
          <w:rPr>
            <w:b/>
            <w:sz w:val="28"/>
          </w:rPr>
          <w:t>e</w:t>
        </w:r>
      </w:ins>
      <w:r>
        <w:rPr>
          <w:b/>
          <w:sz w:val="28"/>
        </w:rPr>
        <w:t>l</w:t>
      </w:r>
      <w:del w:id="1" w:author="Lilian Corra" w:date="2022-07-20T15:08:00Z">
        <w:r w:rsidDel="00225F2F">
          <w:rPr>
            <w:b/>
            <w:sz w:val="28"/>
          </w:rPr>
          <w:delText>a</w:delText>
        </w:r>
      </w:del>
      <w:r>
        <w:rPr>
          <w:b/>
          <w:sz w:val="28"/>
        </w:rPr>
        <w:t xml:space="preserve"> produc</w:t>
      </w:r>
      <w:ins w:id="2" w:author="Lilian Corra" w:date="2022-07-20T15:08:00Z">
        <w:r w:rsidR="00225F2F">
          <w:rPr>
            <w:b/>
            <w:sz w:val="28"/>
          </w:rPr>
          <w:t>to</w:t>
        </w:r>
      </w:ins>
      <w:del w:id="3" w:author="Lilian Corra" w:date="2022-07-20T15:08:00Z">
        <w:r w:rsidDel="00225F2F">
          <w:rPr>
            <w:b/>
            <w:sz w:val="28"/>
          </w:rPr>
          <w:delText>ción</w:delText>
        </w:r>
      </w:del>
      <w:r>
        <w:rPr>
          <w:b/>
          <w:sz w:val="28"/>
        </w:rPr>
        <w:t xml:space="preserve"> económic</w:t>
      </w:r>
      <w:ins w:id="4" w:author="Lilian Corra" w:date="2022-07-20T15:08:00Z">
        <w:r w:rsidR="00225F2F">
          <w:rPr>
            <w:b/>
            <w:sz w:val="28"/>
          </w:rPr>
          <w:t>o</w:t>
        </w:r>
      </w:ins>
      <w:del w:id="5" w:author="Lilian Corra" w:date="2022-07-20T15:08:00Z">
        <w:r w:rsidDel="00225F2F">
          <w:rPr>
            <w:b/>
            <w:sz w:val="28"/>
          </w:rPr>
          <w:delText>a</w:delText>
        </w:r>
      </w:del>
      <w:r>
        <w:rPr>
          <w:b/>
          <w:sz w:val="28"/>
        </w:rPr>
        <w:t xml:space="preserve"> debido a la contaminación</w:t>
      </w:r>
    </w:p>
    <w:p w14:paraId="7712A995" w14:textId="150D1A18" w:rsidR="00044F62" w:rsidRPr="00376F07" w:rsidRDefault="00044F62" w:rsidP="00DF6AAA">
      <w:pPr>
        <w:spacing w:line="259" w:lineRule="auto"/>
        <w:ind w:firstLine="360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</w:rPr>
        <w:t xml:space="preserve">A. Pérdidas </w:t>
      </w:r>
      <w:del w:id="6" w:author="Lilian Corra" w:date="2022-07-20T15:09:00Z">
        <w:r w:rsidDel="00225F2F">
          <w:rPr>
            <w:b/>
            <w:sz w:val="24"/>
          </w:rPr>
          <w:delText xml:space="preserve">de </w:delText>
        </w:r>
      </w:del>
      <w:ins w:id="7" w:author="Lilian Corra" w:date="2022-07-20T15:09:00Z">
        <w:r w:rsidR="00225F2F">
          <w:rPr>
            <w:b/>
            <w:sz w:val="24"/>
          </w:rPr>
          <w:t xml:space="preserve">en el </w:t>
        </w:r>
      </w:ins>
      <w:r>
        <w:rPr>
          <w:b/>
          <w:sz w:val="24"/>
        </w:rPr>
        <w:t>produc</w:t>
      </w:r>
      <w:ins w:id="8" w:author="Lilian Corra" w:date="2022-07-20T15:09:00Z">
        <w:r w:rsidR="00225F2F">
          <w:rPr>
            <w:b/>
            <w:sz w:val="24"/>
          </w:rPr>
          <w:t>to económico</w:t>
        </w:r>
      </w:ins>
      <w:del w:id="9" w:author="Lilian Corra" w:date="2022-07-20T15:09:00Z">
        <w:r w:rsidDel="00225F2F">
          <w:rPr>
            <w:b/>
            <w:sz w:val="24"/>
          </w:rPr>
          <w:delText>ción</w:delText>
        </w:r>
      </w:del>
      <w:r>
        <w:rPr>
          <w:b/>
          <w:sz w:val="24"/>
        </w:rPr>
        <w:t xml:space="preserve"> asociadas con la mortalidad por contaminación</w:t>
      </w:r>
    </w:p>
    <w:p w14:paraId="006B0564" w14:textId="13FA06E9" w:rsidR="0040533C" w:rsidRDefault="00044F62" w:rsidP="00376F07">
      <w:pPr>
        <w:rPr>
          <w:sz w:val="24"/>
        </w:rPr>
      </w:pPr>
      <w:del w:id="10" w:author="Lilian Corra" w:date="2022-07-20T15:09:00Z">
        <w:r w:rsidDel="00225F2F">
          <w:rPr>
            <w:sz w:val="24"/>
          </w:rPr>
          <w:delText xml:space="preserve">A continuación </w:delText>
        </w:r>
      </w:del>
      <w:ins w:id="11" w:author="Lilian Corra" w:date="2022-07-20T15:09:00Z">
        <w:r w:rsidR="00225F2F">
          <w:rPr>
            <w:sz w:val="24"/>
          </w:rPr>
          <w:t>E</w:t>
        </w:r>
      </w:ins>
      <w:del w:id="12" w:author="Lilian Corra" w:date="2022-07-20T15:09:00Z">
        <w:r w:rsidDel="00225F2F">
          <w:rPr>
            <w:sz w:val="24"/>
          </w:rPr>
          <w:delText>e</w:delText>
        </w:r>
      </w:del>
      <w:r>
        <w:rPr>
          <w:sz w:val="24"/>
        </w:rPr>
        <w:t>stimamos el valor actual descontado de la pérdida de P</w:t>
      </w:r>
      <w:ins w:id="13" w:author="Lilian Corra" w:date="2022-07-20T15:10:00Z">
        <w:r w:rsidR="00225F2F">
          <w:rPr>
            <w:sz w:val="24"/>
          </w:rPr>
          <w:t>BI</w:t>
        </w:r>
      </w:ins>
      <w:del w:id="14" w:author="Lilian Corra" w:date="2022-07-20T15:10:00Z">
        <w:r w:rsidDel="00225F2F">
          <w:rPr>
            <w:sz w:val="24"/>
          </w:rPr>
          <w:delText>IB</w:delText>
        </w:r>
      </w:del>
      <w:r>
        <w:rPr>
          <w:sz w:val="24"/>
        </w:rPr>
        <w:t xml:space="preserve"> atribuible a la mortalidad asociada a diversas fuentes de contaminación moderna y tradicional en 2000 y 2019 para China, Etiopía, la Unión Europea, India, Nigeria y los Estados Unidos.</w:t>
      </w:r>
      <w:r w:rsidR="00591077" w:rsidRPr="00376F07">
        <w:rPr>
          <w:rStyle w:val="FootnoteReference"/>
          <w:rFonts w:cstheme="minorHAnsi"/>
          <w:sz w:val="24"/>
          <w:szCs w:val="24"/>
        </w:rPr>
        <w:footnoteReference w:id="1"/>
      </w:r>
      <w:r>
        <w:rPr>
          <w:sz w:val="24"/>
        </w:rPr>
        <w:t xml:space="preserve"> La pérdida de P</w:t>
      </w:r>
      <w:ins w:id="15" w:author="Lilian Corra" w:date="2022-07-20T15:10:00Z">
        <w:r w:rsidR="00225F2F">
          <w:rPr>
            <w:sz w:val="24"/>
          </w:rPr>
          <w:t>BI</w:t>
        </w:r>
      </w:ins>
      <w:del w:id="16" w:author="Lilian Corra" w:date="2022-07-20T15:10:00Z">
        <w:r w:rsidDel="00225F2F">
          <w:rPr>
            <w:sz w:val="24"/>
          </w:rPr>
          <w:delText>IB</w:delText>
        </w:r>
      </w:del>
      <w:r>
        <w:rPr>
          <w:sz w:val="24"/>
        </w:rPr>
        <w:t xml:space="preserve"> en el país </w:t>
      </w:r>
      <w:r>
        <w:rPr>
          <w:i/>
          <w:sz w:val="24"/>
        </w:rPr>
        <w:t>i</w:t>
      </w:r>
      <w:r>
        <w:rPr>
          <w:sz w:val="24"/>
        </w:rPr>
        <w:t xml:space="preserve"> en el año </w:t>
      </w:r>
      <w:r>
        <w:rPr>
          <w:i/>
          <w:sz w:val="24"/>
        </w:rPr>
        <w:t>y</w:t>
      </w:r>
      <w:r>
        <w:rPr>
          <w:sz w:val="24"/>
        </w:rPr>
        <w:t xml:space="preserve"> (</w:t>
      </w:r>
      <w:r>
        <w:rPr>
          <w:i/>
          <w:sz w:val="24"/>
        </w:rPr>
        <w:t>y</w:t>
      </w:r>
      <w:r>
        <w:rPr>
          <w:sz w:val="24"/>
        </w:rPr>
        <w:t xml:space="preserve"> </w:t>
      </w:r>
      <w:r>
        <w:rPr>
          <w:rFonts w:ascii="Cambria Math" w:hAnsi="Cambria Math"/>
          <w:color w:val="4D5156"/>
          <w:sz w:val="24"/>
          <w:shd w:val="clear" w:color="auto" w:fill="FFFFFF"/>
        </w:rPr>
        <w:t>∈</w:t>
      </w:r>
      <w:r>
        <w:rPr>
          <w:sz w:val="24"/>
        </w:rPr>
        <w:t xml:space="preserve"> {2000, 2019}) si un trabajador muere es igual a la parte del P</w:t>
      </w:r>
      <w:ins w:id="17" w:author="Lilian Corra" w:date="2022-07-20T15:10:00Z">
        <w:r w:rsidR="00225F2F">
          <w:rPr>
            <w:sz w:val="24"/>
          </w:rPr>
          <w:t>BI</w:t>
        </w:r>
      </w:ins>
      <w:del w:id="18" w:author="Lilian Corra" w:date="2022-07-20T15:10:00Z">
        <w:r w:rsidDel="00225F2F">
          <w:rPr>
            <w:sz w:val="24"/>
          </w:rPr>
          <w:delText>IB</w:delText>
        </w:r>
      </w:del>
      <w:r>
        <w:rPr>
          <w:sz w:val="24"/>
        </w:rPr>
        <w:t xml:space="preserve"> correspondiente a la mano de obra (</w:t>
      </w:r>
      <w:r>
        <w:rPr>
          <w:i/>
          <w:sz w:val="24"/>
        </w:rPr>
        <w:t>α</w:t>
      </w:r>
      <w:r>
        <w:rPr>
          <w:i/>
          <w:sz w:val="24"/>
          <w:vertAlign w:val="subscript"/>
        </w:rPr>
        <w:t>yo</w:t>
      </w:r>
      <w:r>
        <w:rPr>
          <w:sz w:val="24"/>
        </w:rPr>
        <w:t>) multiplicada por el PIB (</w:t>
      </w:r>
      <w:proofErr w:type="spellStart"/>
      <w:r>
        <w:rPr>
          <w:i/>
          <w:sz w:val="24"/>
        </w:rPr>
        <w:t>Y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>), y dividida por el número de personas que están empleadas 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 xml:space="preserve">). Suponemos que todos los trabajadores de un determinado país registran la misma producción por trabajador, </w:t>
      </w:r>
      <w:del w:id="19" w:author="Lilian Corra" w:date="2022-07-20T15:11:00Z">
        <w:r w:rsidDel="00225F2F">
          <w:rPr>
            <w:sz w:val="24"/>
          </w:rPr>
          <w:delText xml:space="preserve">con </w:delText>
        </w:r>
      </w:del>
      <w:r>
        <w:rPr>
          <w:sz w:val="24"/>
        </w:rPr>
        <w:t>independ</w:t>
      </w:r>
      <w:ins w:id="20" w:author="Lilian Corra" w:date="2022-07-20T15:11:00Z">
        <w:r w:rsidR="00225F2F">
          <w:rPr>
            <w:sz w:val="24"/>
          </w:rPr>
          <w:t>i</w:t>
        </w:r>
      </w:ins>
      <w:r>
        <w:rPr>
          <w:sz w:val="24"/>
        </w:rPr>
        <w:t>en</w:t>
      </w:r>
      <w:ins w:id="21" w:author="Lilian Corra" w:date="2022-07-20T15:11:00Z">
        <w:r w:rsidR="00225F2F">
          <w:rPr>
            <w:sz w:val="24"/>
          </w:rPr>
          <w:t>temente</w:t>
        </w:r>
      </w:ins>
      <w:del w:id="22" w:author="Lilian Corra" w:date="2022-07-20T15:11:00Z">
        <w:r w:rsidDel="00225F2F">
          <w:rPr>
            <w:sz w:val="24"/>
          </w:rPr>
          <w:delText>cia</w:delText>
        </w:r>
      </w:del>
      <w:r>
        <w:rPr>
          <w:sz w:val="24"/>
        </w:rPr>
        <w:t xml:space="preserve"> de su edad.  Dado que no todas las personas de edad </w:t>
      </w:r>
      <w:r>
        <w:rPr>
          <w:i/>
          <w:sz w:val="24"/>
        </w:rPr>
        <w:t>j</w:t>
      </w:r>
      <w:r>
        <w:rPr>
          <w:sz w:val="24"/>
        </w:rPr>
        <w:t xml:space="preserve"> están trabajando, el valor esperado de P</w:t>
      </w:r>
      <w:ins w:id="23" w:author="Lilian Corra" w:date="2022-07-20T15:12:00Z">
        <w:r w:rsidR="00225F2F">
          <w:rPr>
            <w:sz w:val="24"/>
          </w:rPr>
          <w:t>BI</w:t>
        </w:r>
      </w:ins>
      <w:del w:id="24" w:author="Lilian Corra" w:date="2022-07-20T15:12:00Z">
        <w:r w:rsidDel="00225F2F">
          <w:rPr>
            <w:sz w:val="24"/>
          </w:rPr>
          <w:delText>IB</w:delText>
        </w:r>
      </w:del>
      <w:r>
        <w:rPr>
          <w:sz w:val="24"/>
        </w:rPr>
        <w:t xml:space="preserve"> por trabajador para una persona de edad </w:t>
      </w:r>
      <w:r>
        <w:rPr>
          <w:i/>
          <w:sz w:val="24"/>
        </w:rPr>
        <w:t>j</w:t>
      </w:r>
      <w:r>
        <w:rPr>
          <w:sz w:val="24"/>
        </w:rPr>
        <w:t xml:space="preserve"> (</w:t>
      </w:r>
      <w:proofErr w:type="spellStart"/>
      <w:r>
        <w:rPr>
          <w:i/>
          <w:sz w:val="24"/>
        </w:rPr>
        <w:t>W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>) es igual a (</w:t>
      </w:r>
      <w:r>
        <w:rPr>
          <w:i/>
          <w:sz w:val="24"/>
        </w:rPr>
        <w:t>α</w:t>
      </w:r>
      <w:proofErr w:type="spellStart"/>
      <w:r>
        <w:rPr>
          <w:i/>
          <w:sz w:val="24"/>
          <w:vertAlign w:val="subscript"/>
        </w:rPr>
        <w:t>yo</w:t>
      </w:r>
      <w:r>
        <w:rPr>
          <w:i/>
          <w:sz w:val="24"/>
        </w:rPr>
        <w:t>Y</w:t>
      </w:r>
      <w:r>
        <w:rPr>
          <w:i/>
          <w:sz w:val="24"/>
          <w:vertAlign w:val="subscript"/>
        </w:rPr>
        <w:t>yo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 xml:space="preserve">) por el cociente de dividir el número de trabajadores de edad </w:t>
      </w:r>
      <w:r>
        <w:rPr>
          <w:i/>
          <w:sz w:val="24"/>
        </w:rPr>
        <w:t>j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, entre la población de edad </w:t>
      </w:r>
      <w:r>
        <w:rPr>
          <w:i/>
          <w:sz w:val="24"/>
        </w:rPr>
        <w:t>j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,  </w:t>
      </w:r>
    </w:p>
    <w:p w14:paraId="23679F71" w14:textId="54D60317" w:rsidR="0040533C" w:rsidRPr="00376F07" w:rsidRDefault="00591077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>
        <w:rPr>
          <w:i/>
          <w:sz w:val="24"/>
        </w:rPr>
        <w:t>W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  <w:vertAlign w:val="subscript"/>
        </w:rPr>
        <w:t xml:space="preserve"> </w:t>
      </w:r>
      <w:r>
        <w:rPr>
          <w:sz w:val="24"/>
        </w:rPr>
        <w:t>= (</w:t>
      </w:r>
      <w:r>
        <w:rPr>
          <w:i/>
          <w:sz w:val="24"/>
        </w:rPr>
        <w:t>α</w:t>
      </w:r>
      <w:proofErr w:type="spellStart"/>
      <w:r>
        <w:rPr>
          <w:i/>
          <w:sz w:val="24"/>
          <w:vertAlign w:val="subscript"/>
        </w:rPr>
        <w:t>iy</w:t>
      </w:r>
      <w:r>
        <w:rPr>
          <w:i/>
          <w:sz w:val="24"/>
        </w:rPr>
        <w:t>Y</w:t>
      </w:r>
      <w:r>
        <w:rPr>
          <w:i/>
          <w:sz w:val="24"/>
          <w:vertAlign w:val="subscript"/>
        </w:rPr>
        <w:t>iy</w:t>
      </w:r>
      <w:proofErr w:type="spellEnd"/>
      <w:r>
        <w:rPr>
          <w:i/>
          <w:sz w:val="24"/>
        </w:rPr>
        <w:t>/</w:t>
      </w:r>
      <w:proofErr w:type="spellStart"/>
      <w:proofErr w:type="gram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iy</w:t>
      </w:r>
      <w:proofErr w:type="spellEnd"/>
      <w:r>
        <w:rPr>
          <w:sz w:val="24"/>
        </w:rPr>
        <w:t>)*</w:t>
      </w:r>
      <w:proofErr w:type="gramEnd"/>
      <w:r>
        <w:rPr>
          <w:sz w:val="24"/>
        </w:rPr>
        <w:t>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(1)</w:t>
      </w:r>
    </w:p>
    <w:p w14:paraId="11206036" w14:textId="5E385B73" w:rsidR="00044F62" w:rsidRPr="00376F07" w:rsidRDefault="004A21F7" w:rsidP="00DF6AAA">
      <w:pPr>
        <w:spacing w:line="259" w:lineRule="auto"/>
        <w:jc w:val="both"/>
        <w:rPr>
          <w:rFonts w:cstheme="minorHAnsi"/>
          <w:i/>
          <w:sz w:val="24"/>
          <w:szCs w:val="24"/>
          <w:vertAlign w:val="subscript"/>
        </w:rPr>
      </w:pPr>
      <w:r>
        <w:rPr>
          <w:sz w:val="24"/>
        </w:rPr>
        <w:tab/>
        <w:t>Para calcular la pérdida en la producción de mercado y no</w:t>
      </w:r>
      <w:ins w:id="25" w:author="Lilian Corra" w:date="2022-07-20T15:15:00Z">
        <w:r w:rsidR="004B6DFC">
          <w:rPr>
            <w:sz w:val="24"/>
          </w:rPr>
          <w:t>-</w:t>
        </w:r>
      </w:ins>
      <w:del w:id="26" w:author="Lilian Corra" w:date="2022-07-20T15:15:00Z">
        <w:r w:rsidDel="004B6DFC">
          <w:rPr>
            <w:sz w:val="24"/>
          </w:rPr>
          <w:delText xml:space="preserve"> de </w:delText>
        </w:r>
      </w:del>
      <w:r>
        <w:rPr>
          <w:sz w:val="24"/>
        </w:rPr>
        <w:t xml:space="preserve">mercado, modificamos la ecuación (1) para tener en cuenta la producción </w:t>
      </w:r>
      <w:del w:id="27" w:author="Lilian Corra" w:date="2022-07-20T15:15:00Z">
        <w:r w:rsidDel="004B6DFC">
          <w:rPr>
            <w:sz w:val="24"/>
          </w:rPr>
          <w:delText xml:space="preserve">de las tareas </w:delText>
        </w:r>
      </w:del>
      <w:r>
        <w:rPr>
          <w:sz w:val="24"/>
        </w:rPr>
        <w:t>doméstica</w:t>
      </w:r>
      <w:del w:id="28" w:author="Lilian Corra" w:date="2022-07-20T15:15:00Z">
        <w:r w:rsidDel="004B6DFC">
          <w:rPr>
            <w:sz w:val="24"/>
          </w:rPr>
          <w:delText>s</w:delText>
        </w:r>
      </w:del>
      <w:r>
        <w:rPr>
          <w:sz w:val="24"/>
        </w:rPr>
        <w:t xml:space="preserve">. </w:t>
      </w:r>
      <w:ins w:id="29" w:author="Lilian Corra" w:date="2022-07-20T15:16:00Z">
        <w:r w:rsidR="004B6DFC">
          <w:rPr>
            <w:sz w:val="24"/>
          </w:rPr>
          <w:t>I</w:t>
        </w:r>
      </w:ins>
      <w:del w:id="30" w:author="Lilian Corra" w:date="2022-07-20T15:16:00Z">
        <w:r w:rsidDel="004B6DFC">
          <w:rPr>
            <w:sz w:val="24"/>
          </w:rPr>
          <w:delText>Si se i</w:delText>
        </w:r>
      </w:del>
      <w:r>
        <w:rPr>
          <w:sz w:val="24"/>
        </w:rPr>
        <w:t>gnora</w:t>
      </w:r>
      <w:ins w:id="31" w:author="Lilian Corra" w:date="2022-07-20T15:16:00Z">
        <w:r w:rsidR="004B6DFC">
          <w:rPr>
            <w:sz w:val="24"/>
          </w:rPr>
          <w:t>ndo</w:t>
        </w:r>
      </w:ins>
      <w:r>
        <w:rPr>
          <w:sz w:val="24"/>
        </w:rPr>
        <w:t xml:space="preserve"> la producción </w:t>
      </w:r>
      <w:del w:id="32" w:author="Lilian Corra" w:date="2022-07-20T15:16:00Z">
        <w:r w:rsidDel="004B6DFC">
          <w:rPr>
            <w:sz w:val="24"/>
          </w:rPr>
          <w:delText xml:space="preserve">de las tareas </w:delText>
        </w:r>
      </w:del>
      <w:r>
        <w:rPr>
          <w:sz w:val="24"/>
        </w:rPr>
        <w:t>doméstica</w:t>
      </w:r>
      <w:del w:id="33" w:author="Lilian Corra" w:date="2022-07-20T15:16:00Z">
        <w:r w:rsidDel="004B6DFC">
          <w:rPr>
            <w:sz w:val="24"/>
          </w:rPr>
          <w:delText>s</w:delText>
        </w:r>
      </w:del>
      <w:r>
        <w:rPr>
          <w:sz w:val="24"/>
        </w:rPr>
        <w:t xml:space="preserve">, se subestiman las pérdidas asociadas a la contaminación. </w:t>
      </w:r>
      <w:del w:id="34" w:author="Lilian Corra" w:date="2022-07-20T15:17:00Z">
        <w:r w:rsidDel="004B6DFC">
          <w:rPr>
            <w:sz w:val="24"/>
          </w:rPr>
          <w:delText>Si bien</w:delText>
        </w:r>
      </w:del>
      <w:ins w:id="35" w:author="Lilian Corra" w:date="2022-07-20T15:17:00Z">
        <w:r w:rsidR="004B6DFC">
          <w:rPr>
            <w:sz w:val="24"/>
          </w:rPr>
          <w:t>Mientras</w:t>
        </w:r>
      </w:ins>
      <w:r>
        <w:rPr>
          <w:sz w:val="24"/>
        </w:rPr>
        <w:t xml:space="preserve"> algunos</w:t>
      </w:r>
      <w:del w:id="36" w:author="Lilian Corra" w:date="2022-07-20T15:17:00Z">
        <w:r w:rsidDel="004B6DFC">
          <w:rPr>
            <w:sz w:val="24"/>
          </w:rPr>
          <w:delText xml:space="preserve"> de los</w:delText>
        </w:r>
      </w:del>
      <w:r>
        <w:rPr>
          <w:sz w:val="24"/>
        </w:rPr>
        <w:t xml:space="preserve"> países que estudiamos elaboran una contabilidad nacional asociada que incluye la producción </w:t>
      </w:r>
      <w:del w:id="37" w:author="Lilian Corra" w:date="2022-07-20T15:17:00Z">
        <w:r w:rsidDel="004B6DFC">
          <w:rPr>
            <w:sz w:val="24"/>
          </w:rPr>
          <w:delText xml:space="preserve">de las tareas </w:delText>
        </w:r>
      </w:del>
      <w:r>
        <w:rPr>
          <w:sz w:val="24"/>
        </w:rPr>
        <w:t>doméstica</w:t>
      </w:r>
      <w:del w:id="38" w:author="Lilian Corra" w:date="2022-07-20T15:17:00Z">
        <w:r w:rsidDel="004B6DFC">
          <w:rPr>
            <w:sz w:val="24"/>
          </w:rPr>
          <w:delText>s</w:delText>
        </w:r>
      </w:del>
      <w:r>
        <w:rPr>
          <w:sz w:val="24"/>
        </w:rPr>
        <w:t xml:space="preserve">, no todos lo hacen. Un estudio reciente de la OCDE (Ahmad y </w:t>
      </w:r>
      <w:proofErr w:type="spellStart"/>
      <w:r>
        <w:rPr>
          <w:sz w:val="24"/>
        </w:rPr>
        <w:t>Koh</w:t>
      </w:r>
      <w:proofErr w:type="spellEnd"/>
      <w:r>
        <w:rPr>
          <w:sz w:val="24"/>
        </w:rPr>
        <w:t xml:space="preserve"> 2011) estima el valor de la producción </w:t>
      </w:r>
      <w:del w:id="39" w:author="Lilian Corra" w:date="2022-07-20T15:18:00Z">
        <w:r w:rsidDel="004B6DFC">
          <w:rPr>
            <w:sz w:val="24"/>
          </w:rPr>
          <w:delText xml:space="preserve">de las tareas </w:delText>
        </w:r>
      </w:del>
      <w:r>
        <w:rPr>
          <w:sz w:val="24"/>
        </w:rPr>
        <w:t>doméstica</w:t>
      </w:r>
      <w:del w:id="40" w:author="Lilian Corra" w:date="2022-07-20T15:18:00Z">
        <w:r w:rsidDel="004B6DFC">
          <w:rPr>
            <w:sz w:val="24"/>
          </w:rPr>
          <w:delText>s</w:delText>
        </w:r>
      </w:del>
      <w:r>
        <w:rPr>
          <w:sz w:val="24"/>
        </w:rPr>
        <w:t xml:space="preserve"> para 13 de los 15 países de la UE en 2008.  El valor medi</w:t>
      </w:r>
      <w:ins w:id="41" w:author="Lilian Corra" w:date="2022-07-20T15:19:00Z">
        <w:r w:rsidR="004B6DFC">
          <w:rPr>
            <w:sz w:val="24"/>
          </w:rPr>
          <w:t>o</w:t>
        </w:r>
      </w:ins>
      <w:del w:id="42" w:author="Lilian Corra" w:date="2022-07-20T15:19:00Z">
        <w:r w:rsidDel="004B6DFC">
          <w:rPr>
            <w:sz w:val="24"/>
          </w:rPr>
          <w:delText>ano</w:delText>
        </w:r>
      </w:del>
      <w:r>
        <w:rPr>
          <w:sz w:val="24"/>
        </w:rPr>
        <w:t xml:space="preserve"> de la producción </w:t>
      </w:r>
      <w:del w:id="43" w:author="Lilian Corra" w:date="2022-07-20T15:19:00Z">
        <w:r w:rsidDel="004B6DFC">
          <w:rPr>
            <w:sz w:val="24"/>
          </w:rPr>
          <w:delText xml:space="preserve">de las tareas </w:delText>
        </w:r>
      </w:del>
      <w:r>
        <w:rPr>
          <w:sz w:val="24"/>
        </w:rPr>
        <w:t>doméstica</w:t>
      </w:r>
      <w:del w:id="44" w:author="Lilian Corra" w:date="2022-07-20T15:19:00Z">
        <w:r w:rsidDel="004B6DFC">
          <w:rPr>
            <w:sz w:val="24"/>
          </w:rPr>
          <w:delText>s</w:delText>
        </w:r>
      </w:del>
      <w:r>
        <w:rPr>
          <w:sz w:val="24"/>
        </w:rPr>
        <w:t xml:space="preserve"> </w:t>
      </w:r>
      <w:r w:rsidRPr="007B4FDD">
        <w:rPr>
          <w:sz w:val="24"/>
        </w:rPr>
        <w:t>como porcentaje</w:t>
      </w:r>
      <w:r>
        <w:rPr>
          <w:sz w:val="24"/>
        </w:rPr>
        <w:t xml:space="preserve"> del P</w:t>
      </w:r>
      <w:ins w:id="45" w:author="Lilian Corra" w:date="2022-07-20T15:23:00Z">
        <w:r w:rsidR="007B4FDD">
          <w:rPr>
            <w:sz w:val="24"/>
          </w:rPr>
          <w:t>BI</w:t>
        </w:r>
      </w:ins>
      <w:del w:id="46" w:author="Lilian Corra" w:date="2022-07-20T15:23:00Z">
        <w:r w:rsidDel="007B4FDD">
          <w:rPr>
            <w:sz w:val="24"/>
          </w:rPr>
          <w:delText>IB</w:delText>
        </w:r>
      </w:del>
      <w:r>
        <w:rPr>
          <w:sz w:val="24"/>
        </w:rPr>
        <w:t xml:space="preserve"> es 31 %, y la media es 33 %.  Las estimaciones son del 30 % para la India (</w:t>
      </w:r>
      <w:proofErr w:type="spellStart"/>
      <w:r>
        <w:rPr>
          <w:sz w:val="24"/>
        </w:rPr>
        <w:t>Pandey</w:t>
      </w:r>
      <w:proofErr w:type="spellEnd"/>
      <w:r>
        <w:rPr>
          <w:sz w:val="24"/>
        </w:rPr>
        <w:t xml:space="preserve"> 2001), del 26 % para China en 2004 (Wang 2020) y del 25 % para Estados Unidos (</w:t>
      </w:r>
      <w:proofErr w:type="spellStart"/>
      <w:r>
        <w:rPr>
          <w:sz w:val="24"/>
        </w:rPr>
        <w:t>Kanal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Kornegay</w:t>
      </w:r>
      <w:proofErr w:type="spellEnd"/>
      <w:r>
        <w:rPr>
          <w:sz w:val="24"/>
        </w:rPr>
        <w:t xml:space="preserve"> 2019).  En aras de la transparencia, elegimos un valor del 30 % para todos los países. Por lo tanto, calculamos </w:t>
      </w:r>
      <w:proofErr w:type="spellStart"/>
      <w:r>
        <w:rPr>
          <w:i/>
          <w:sz w:val="24"/>
        </w:rPr>
        <w:t>W'</w:t>
      </w:r>
      <w:r>
        <w:rPr>
          <w:i/>
          <w:sz w:val="24"/>
          <w:vertAlign w:val="subscript"/>
        </w:rPr>
        <w:t>ijy</w:t>
      </w:r>
      <w:proofErr w:type="spellEnd"/>
    </w:p>
    <w:p w14:paraId="6C2A61A9" w14:textId="35F4C6EB" w:rsidR="004A21F7" w:rsidRPr="00376F07" w:rsidRDefault="00925ABB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>
        <w:rPr>
          <w:i/>
          <w:sz w:val="24"/>
        </w:rPr>
        <w:t>W'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  <w:vertAlign w:val="subscript"/>
        </w:rPr>
        <w:t xml:space="preserve"> </w:t>
      </w:r>
      <w:r>
        <w:rPr>
          <w:sz w:val="24"/>
        </w:rPr>
        <w:t>= (</w:t>
      </w:r>
      <w:r>
        <w:rPr>
          <w:i/>
          <w:sz w:val="24"/>
        </w:rPr>
        <w:t>α</w:t>
      </w:r>
      <w:proofErr w:type="spellStart"/>
      <w:r>
        <w:rPr>
          <w:i/>
          <w:sz w:val="24"/>
          <w:vertAlign w:val="subscript"/>
        </w:rPr>
        <w:t>iy</w:t>
      </w:r>
      <w:r>
        <w:rPr>
          <w:i/>
          <w:sz w:val="24"/>
        </w:rPr>
        <w:t>Y</w:t>
      </w:r>
      <w:r>
        <w:rPr>
          <w:i/>
          <w:sz w:val="24"/>
          <w:vertAlign w:val="subscript"/>
        </w:rPr>
        <w:t>iy</w:t>
      </w:r>
      <w:proofErr w:type="spellEnd"/>
      <w:r>
        <w:rPr>
          <w:i/>
          <w:sz w:val="24"/>
        </w:rPr>
        <w:t>/</w:t>
      </w:r>
      <w:proofErr w:type="spellStart"/>
      <w:proofErr w:type="gram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iy</w:t>
      </w:r>
      <w:proofErr w:type="spellEnd"/>
      <w:r>
        <w:rPr>
          <w:sz w:val="24"/>
        </w:rPr>
        <w:t>)*</w:t>
      </w:r>
      <w:proofErr w:type="gramEnd"/>
      <w:r>
        <w:rPr>
          <w:sz w:val="24"/>
        </w:rPr>
        <w:t>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) + </w:t>
      </w:r>
      <w:proofErr w:type="spellStart"/>
      <w:r>
        <w:rPr>
          <w:i/>
          <w:sz w:val="24"/>
        </w:rPr>
        <w:t>λ</w:t>
      </w:r>
      <w:r>
        <w:rPr>
          <w:sz w:val="24"/>
          <w:vertAlign w:val="subscript"/>
        </w:rPr>
        <w:t>j</w:t>
      </w:r>
      <w:proofErr w:type="spellEnd"/>
      <w:r>
        <w:rPr>
          <w:sz w:val="24"/>
        </w:rPr>
        <w:t>(</w:t>
      </w:r>
      <w:r>
        <w:rPr>
          <w:i/>
          <w:sz w:val="24"/>
        </w:rPr>
        <w:t>α</w:t>
      </w:r>
      <w:proofErr w:type="spellStart"/>
      <w:r>
        <w:rPr>
          <w:i/>
          <w:sz w:val="24"/>
          <w:vertAlign w:val="subscript"/>
        </w:rPr>
        <w:t>iy</w:t>
      </w:r>
      <w:r>
        <w:rPr>
          <w:i/>
          <w:sz w:val="24"/>
        </w:rPr>
        <w:t>Y</w:t>
      </w:r>
      <w:r>
        <w:rPr>
          <w:i/>
          <w:sz w:val="24"/>
          <w:vertAlign w:val="subscript"/>
        </w:rPr>
        <w:t>iy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iy</w:t>
      </w:r>
      <w:proofErr w:type="spellEnd"/>
      <w:r>
        <w:rPr>
          <w:sz w:val="24"/>
        </w:rPr>
        <w:t>)*[1-(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)]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(1')</w:t>
      </w:r>
    </w:p>
    <w:p w14:paraId="3AFD9129" w14:textId="4B0570C2" w:rsidR="007365AD" w:rsidRPr="00376F07" w:rsidRDefault="007365AD" w:rsidP="00DF6AAA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dónde </w:t>
      </w:r>
      <w:proofErr w:type="spellStart"/>
      <w:r>
        <w:rPr>
          <w:i/>
          <w:sz w:val="24"/>
        </w:rPr>
        <w:t>λ</w:t>
      </w:r>
      <w:r>
        <w:rPr>
          <w:i/>
          <w:sz w:val="24"/>
          <w:vertAlign w:val="subscript"/>
        </w:rPr>
        <w:t>j</w:t>
      </w:r>
      <w:proofErr w:type="spellEnd"/>
      <w:r>
        <w:rPr>
          <w:i/>
          <w:sz w:val="24"/>
          <w:vertAlign w:val="subscript"/>
        </w:rPr>
        <w:t xml:space="preserve"> </w:t>
      </w:r>
      <w:del w:id="47" w:author="Lilian Corra" w:date="2022-07-20T15:24:00Z">
        <w:r w:rsidDel="007B4FDD">
          <w:rPr>
            <w:sz w:val="24"/>
          </w:rPr>
          <w:delText xml:space="preserve"> </w:delText>
        </w:r>
      </w:del>
      <w:r>
        <w:rPr>
          <w:sz w:val="24"/>
        </w:rPr>
        <w:t xml:space="preserve">representa la fracción de la producción atribuible </w:t>
      </w:r>
      <w:del w:id="48" w:author="Lilian Corra" w:date="2022-07-20T15:24:00Z">
        <w:r w:rsidDel="00F82B88">
          <w:rPr>
            <w:sz w:val="24"/>
          </w:rPr>
          <w:delText xml:space="preserve">a las tareas </w:delText>
        </w:r>
      </w:del>
      <w:r>
        <w:rPr>
          <w:sz w:val="24"/>
        </w:rPr>
        <w:t>doméstica</w:t>
      </w:r>
      <w:del w:id="49" w:author="Lilian Corra" w:date="2022-07-20T15:24:00Z">
        <w:r w:rsidDel="00F82B88">
          <w:rPr>
            <w:sz w:val="24"/>
          </w:rPr>
          <w:delText>s</w:delText>
        </w:r>
      </w:del>
      <w:r>
        <w:rPr>
          <w:sz w:val="24"/>
        </w:rPr>
        <w:t xml:space="preserve"> para una persona de edad </w:t>
      </w:r>
      <w:r>
        <w:rPr>
          <w:i/>
          <w:sz w:val="24"/>
        </w:rPr>
        <w:t xml:space="preserve">j.  </w:t>
      </w:r>
    </w:p>
    <w:p w14:paraId="28AEDF81" w14:textId="4238C26C" w:rsidR="00692CA0" w:rsidRPr="00376F07" w:rsidRDefault="00044F62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Si una persona de edad </w:t>
      </w:r>
      <w:r>
        <w:rPr>
          <w:i/>
          <w:sz w:val="24"/>
        </w:rPr>
        <w:t>j</w:t>
      </w:r>
      <w:r>
        <w:rPr>
          <w:sz w:val="24"/>
        </w:rPr>
        <w:t xml:space="preserve"> muere en el año en curso, su contribución al P</w:t>
      </w:r>
      <w:ins w:id="50" w:author="Lilian Corra" w:date="2022-07-20T15:25:00Z">
        <w:r w:rsidR="00CE3623">
          <w:rPr>
            <w:sz w:val="24"/>
          </w:rPr>
          <w:t>BI</w:t>
        </w:r>
      </w:ins>
      <w:del w:id="51" w:author="Lilian Corra" w:date="2022-07-20T15:25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se perderá para todos los años futuros de su vida laboral. Para calcular el valor del P</w:t>
      </w:r>
      <w:ins w:id="52" w:author="Lilian Corra" w:date="2022-07-20T15:25:00Z">
        <w:r w:rsidR="00CE3623">
          <w:rPr>
            <w:sz w:val="24"/>
          </w:rPr>
          <w:t>BI</w:t>
        </w:r>
      </w:ins>
      <w:del w:id="53" w:author="Lilian Corra" w:date="2022-07-20T15:25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perdido en los años futuros, asumimos que el P</w:t>
      </w:r>
      <w:ins w:id="54" w:author="Lilian Corra" w:date="2022-07-20T15:25:00Z">
        <w:r w:rsidR="00CE3623">
          <w:rPr>
            <w:sz w:val="24"/>
          </w:rPr>
          <w:t>BI</w:t>
        </w:r>
      </w:ins>
      <w:del w:id="55" w:author="Lilian Corra" w:date="2022-07-20T15:25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por trabajador en el país </w:t>
      </w:r>
      <w:r>
        <w:rPr>
          <w:i/>
          <w:sz w:val="24"/>
        </w:rPr>
        <w:t>i</w:t>
      </w:r>
      <w:r>
        <w:rPr>
          <w:sz w:val="24"/>
        </w:rPr>
        <w:t xml:space="preserve"> crece a una tasa </w:t>
      </w:r>
      <w:proofErr w:type="spellStart"/>
      <w:r>
        <w:rPr>
          <w:i/>
          <w:sz w:val="24"/>
        </w:rPr>
        <w:t>g</w:t>
      </w:r>
      <w:r>
        <w:rPr>
          <w:i/>
          <w:sz w:val="24"/>
          <w:vertAlign w:val="subscript"/>
        </w:rPr>
        <w:t>i</w:t>
      </w:r>
      <w:proofErr w:type="spellEnd"/>
      <w:r>
        <w:rPr>
          <w:sz w:val="24"/>
        </w:rPr>
        <w:t xml:space="preserve">. Si la porción correspondiente </w:t>
      </w:r>
      <w:r>
        <w:rPr>
          <w:sz w:val="24"/>
        </w:rPr>
        <w:lastRenderedPageBreak/>
        <w:t>a la mano de obra en el P</w:t>
      </w:r>
      <w:ins w:id="56" w:author="Lilian Corra" w:date="2022-07-20T15:26:00Z">
        <w:r w:rsidR="00CE3623">
          <w:rPr>
            <w:sz w:val="24"/>
          </w:rPr>
          <w:t>BI</w:t>
        </w:r>
      </w:ins>
      <w:del w:id="57" w:author="Lilian Corra" w:date="2022-07-20T15:26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y la fracción de la población en edad de trabajar 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) permanecen constantes para todos los </w:t>
      </w:r>
      <w:r>
        <w:rPr>
          <w:i/>
          <w:sz w:val="24"/>
        </w:rPr>
        <w:t>i</w:t>
      </w:r>
      <w:r>
        <w:rPr>
          <w:sz w:val="24"/>
        </w:rPr>
        <w:t xml:space="preserve"> y </w:t>
      </w:r>
      <w:r>
        <w:rPr>
          <w:i/>
          <w:sz w:val="24"/>
        </w:rPr>
        <w:t>j</w:t>
      </w:r>
      <w:r>
        <w:rPr>
          <w:sz w:val="24"/>
        </w:rPr>
        <w:t>, esto implica que el P</w:t>
      </w:r>
      <w:ins w:id="58" w:author="Lilian Corra" w:date="2022-07-20T15:26:00Z">
        <w:r w:rsidR="00CE3623">
          <w:rPr>
            <w:sz w:val="24"/>
          </w:rPr>
          <w:t>BI</w:t>
        </w:r>
      </w:ins>
      <w:del w:id="59" w:author="Lilian Corra" w:date="2022-07-20T15:26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perdido a la edad </w:t>
      </w:r>
      <w:r>
        <w:rPr>
          <w:i/>
          <w:sz w:val="24"/>
        </w:rPr>
        <w:t>t</w:t>
      </w:r>
      <w:r>
        <w:rPr>
          <w:sz w:val="24"/>
        </w:rPr>
        <w:t xml:space="preserve"> de una persona actualmente de edad </w:t>
      </w:r>
      <w:r>
        <w:rPr>
          <w:i/>
          <w:sz w:val="24"/>
        </w:rPr>
        <w:t>j</w:t>
      </w:r>
      <w:r>
        <w:rPr>
          <w:sz w:val="24"/>
        </w:rPr>
        <w:t xml:space="preserve"> será igual a (</w:t>
      </w:r>
      <w:r>
        <w:rPr>
          <w:i/>
          <w:sz w:val="24"/>
        </w:rPr>
        <w:t>α</w:t>
      </w:r>
      <w:proofErr w:type="spellStart"/>
      <w:r>
        <w:rPr>
          <w:i/>
          <w:sz w:val="24"/>
          <w:vertAlign w:val="subscript"/>
        </w:rPr>
        <w:t>iy</w:t>
      </w:r>
      <w:r>
        <w:rPr>
          <w:i/>
          <w:sz w:val="24"/>
        </w:rPr>
        <w:t>Y</w:t>
      </w:r>
      <w:r>
        <w:rPr>
          <w:i/>
          <w:sz w:val="24"/>
          <w:vertAlign w:val="subscript"/>
        </w:rPr>
        <w:t>iy</w:t>
      </w:r>
      <w:proofErr w:type="spellEnd"/>
      <w:r>
        <w:rPr>
          <w:i/>
          <w:sz w:val="24"/>
        </w:rPr>
        <w:t>/</w:t>
      </w:r>
      <w:proofErr w:type="spellStart"/>
      <w:proofErr w:type="gram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iy</w:t>
      </w:r>
      <w:proofErr w:type="spellEnd"/>
      <w:r>
        <w:rPr>
          <w:sz w:val="24"/>
        </w:rPr>
        <w:t>)*</w:t>
      </w:r>
      <w:proofErr w:type="gramEnd"/>
      <w:r>
        <w:rPr>
          <w:sz w:val="24"/>
        </w:rPr>
        <w:t>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ity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ity</w:t>
      </w:r>
      <w:proofErr w:type="spellEnd"/>
      <w:r>
        <w:rPr>
          <w:sz w:val="24"/>
        </w:rPr>
        <w:t>)*</w:t>
      </w:r>
      <w:r>
        <w:rPr>
          <w:i/>
          <w:sz w:val="24"/>
        </w:rPr>
        <w:t>(1+g</w:t>
      </w:r>
      <w:r>
        <w:rPr>
          <w:i/>
          <w:sz w:val="24"/>
          <w:vertAlign w:val="subscript"/>
        </w:rPr>
        <w:t>i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t-j</w:t>
      </w:r>
      <w:r>
        <w:rPr>
          <w:sz w:val="24"/>
        </w:rPr>
        <w:t xml:space="preserve">.  Este resultado debe ponderarse por la probabilidad de que un individuo hubiera sobrevivido hasta la edad </w:t>
      </w:r>
      <w:r>
        <w:rPr>
          <w:i/>
          <w:sz w:val="24"/>
        </w:rPr>
        <w:t>t</w:t>
      </w:r>
      <w:r>
        <w:rPr>
          <w:sz w:val="24"/>
        </w:rPr>
        <w:t xml:space="preserve">, dónde </w:t>
      </w:r>
      <w:r>
        <w:rPr>
          <w:i/>
          <w:sz w:val="24"/>
        </w:rPr>
        <w:t>π</w:t>
      </w:r>
      <w:proofErr w:type="spellStart"/>
      <w:proofErr w:type="gramStart"/>
      <w:r>
        <w:rPr>
          <w:i/>
          <w:sz w:val="24"/>
          <w:vertAlign w:val="subscript"/>
        </w:rPr>
        <w:t>ijy,t</w:t>
      </w:r>
      <w:proofErr w:type="spellEnd"/>
      <w:proofErr w:type="gram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es la probabilidad de que una persona de edad </w:t>
      </w:r>
      <w:r>
        <w:rPr>
          <w:i/>
          <w:sz w:val="24"/>
        </w:rPr>
        <w:t>j</w:t>
      </w:r>
      <w:r>
        <w:rPr>
          <w:sz w:val="24"/>
        </w:rPr>
        <w:t xml:space="preserve"> en el </w:t>
      </w:r>
      <w:proofErr w:type="spellStart"/>
      <w:r>
        <w:rPr>
          <w:sz w:val="24"/>
        </w:rPr>
        <w:t>pais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 xml:space="preserve"> en el año </w:t>
      </w:r>
      <w:r>
        <w:rPr>
          <w:i/>
          <w:sz w:val="24"/>
        </w:rPr>
        <w:t>y</w:t>
      </w:r>
      <w:r>
        <w:rPr>
          <w:sz w:val="24"/>
        </w:rPr>
        <w:t xml:space="preserve"> alcance la edad </w:t>
      </w:r>
      <w:r>
        <w:rPr>
          <w:i/>
          <w:sz w:val="24"/>
        </w:rPr>
        <w:t>t</w:t>
      </w:r>
      <w:r>
        <w:rPr>
          <w:sz w:val="24"/>
        </w:rPr>
        <w:t>. Por lo tanto, ponderamos la pérdida de P</w:t>
      </w:r>
      <w:ins w:id="60" w:author="Lilian Corra" w:date="2022-07-20T15:26:00Z">
        <w:r w:rsidR="00CE3623">
          <w:rPr>
            <w:sz w:val="24"/>
          </w:rPr>
          <w:t>BI</w:t>
        </w:r>
      </w:ins>
      <w:del w:id="61" w:author="Lilian Corra" w:date="2022-07-20T15:26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en años futuros por la probabilidad de que un individuo que muera este año alcance cada año futuro de su vida laboral.  Descontamos el valor de P</w:t>
      </w:r>
      <w:ins w:id="62" w:author="Lilian Corra" w:date="2022-07-20T15:26:00Z">
        <w:r w:rsidR="00CE3623">
          <w:rPr>
            <w:sz w:val="24"/>
          </w:rPr>
          <w:t>BI</w:t>
        </w:r>
      </w:ins>
      <w:del w:id="63" w:author="Lilian Corra" w:date="2022-07-20T15:27:00Z">
        <w:r w:rsidDel="00CE3623">
          <w:rPr>
            <w:sz w:val="24"/>
          </w:rPr>
          <w:delText>I</w:delText>
        </w:r>
      </w:del>
      <w:del w:id="64" w:author="Lilian Corra" w:date="2022-07-20T15:26:00Z">
        <w:r w:rsidDel="00CE3623">
          <w:rPr>
            <w:sz w:val="24"/>
          </w:rPr>
          <w:delText>B</w:delText>
        </w:r>
      </w:del>
      <w:r>
        <w:rPr>
          <w:sz w:val="24"/>
        </w:rPr>
        <w:t xml:space="preserve"> perdido en el futuro a la tasa anual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i</w:t>
      </w:r>
      <w:proofErr w:type="spellEnd"/>
      <w:r>
        <w:rPr>
          <w:sz w:val="24"/>
        </w:rPr>
        <w:t xml:space="preserve">. </w:t>
      </w:r>
    </w:p>
    <w:p w14:paraId="48D52224" w14:textId="16877B35" w:rsidR="00CB5872" w:rsidRPr="00376F07" w:rsidRDefault="00692CA0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 Dados los supuestos anteriores, el valor actual descontado de la producción de mercado y no</w:t>
      </w:r>
      <w:ins w:id="65" w:author="Lilian Corra" w:date="2022-07-20T15:27:00Z">
        <w:r w:rsidR="00CE3623">
          <w:rPr>
            <w:sz w:val="24"/>
          </w:rPr>
          <w:t>-</w:t>
        </w:r>
      </w:ins>
      <w:del w:id="66" w:author="Lilian Corra" w:date="2022-07-20T15:27:00Z">
        <w:r w:rsidDel="00CE3623">
          <w:rPr>
            <w:sz w:val="24"/>
          </w:rPr>
          <w:delText xml:space="preserve"> de </w:delText>
        </w:r>
      </w:del>
      <w:r>
        <w:rPr>
          <w:sz w:val="24"/>
        </w:rPr>
        <w:t xml:space="preserve">mercado perdida por una persona de edad </w:t>
      </w:r>
      <w:r>
        <w:rPr>
          <w:i/>
          <w:sz w:val="24"/>
        </w:rPr>
        <w:t>j</w:t>
      </w:r>
      <w:r>
        <w:rPr>
          <w:sz w:val="24"/>
        </w:rPr>
        <w:t xml:space="preserve"> en el </w:t>
      </w:r>
      <w:proofErr w:type="spellStart"/>
      <w:r>
        <w:rPr>
          <w:sz w:val="24"/>
        </w:rPr>
        <w:t>pais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 xml:space="preserve"> que muere en el año y, </w:t>
      </w:r>
      <w:proofErr w:type="spellStart"/>
      <w:r>
        <w:rPr>
          <w:i/>
          <w:sz w:val="24"/>
        </w:rPr>
        <w:t>PV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>, es:</w:t>
      </w:r>
    </w:p>
    <w:p w14:paraId="0CAD39CA" w14:textId="1446EE15" w:rsidR="0049108D" w:rsidRPr="00376F07" w:rsidRDefault="00EC6F8F" w:rsidP="00DF6AAA">
      <w:pPr>
        <w:pStyle w:val="Caption"/>
        <w:spacing w:line="259" w:lineRule="auto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ins w:id="67" w:author="arantxa@gahp.net" w:date="2022-10-07T14:50:00Z">
                  <w:rPr>
                    <w:rFonts w:ascii="Cambria Math" w:eastAsiaTheme="minorEastAsia" w:hAnsi="Cambria Math" w:cstheme="minorHAnsi"/>
                    <w:iCs w:val="0"/>
                    <w:color w:val="auto"/>
                    <w:sz w:val="24"/>
                    <w:szCs w:val="24"/>
                  </w:rPr>
                </w:ins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PV</m:t>
              </m:r>
              <m:ctrlPr>
                <w:ins w:id="68" w:author="arantxa@gahp.net" w:date="2022-10-07T14:50:00Z">
                  <w:rPr>
                    <w:rFonts w:ascii="Cambria Math" w:eastAsiaTheme="minorEastAsia" w:hAnsi="Cambria Math" w:cstheme="minorHAnsi"/>
                    <w:color w:val="auto"/>
                    <w:sz w:val="24"/>
                    <w:szCs w:val="24"/>
                  </w:rPr>
                </w:ins>
              </m:ctrlP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ijy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ins w:id="69" w:author="arantxa@gahp.net" w:date="2022-10-07T14:50:00Z">
                  <w:rPr>
                    <w:rFonts w:ascii="Cambria Math" w:eastAsiaTheme="minorEastAsia" w:hAnsi="Cambria Math" w:cstheme="minorHAnsi"/>
                    <w:iCs w:val="0"/>
                    <w:color w:val="auto"/>
                    <w:sz w:val="24"/>
                    <w:szCs w:val="24"/>
                  </w:rPr>
                </w:ins>
              </m:ctrlPr>
            </m:naryPr>
            <m:sub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t=j</m:t>
              </m:r>
            </m:sub>
            <m:sup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84</m:t>
              </m:r>
            </m:sup>
            <m:e>
              <m:sSub>
                <m:sSubPr>
                  <m:ctrlPr>
                    <w:ins w:id="70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4"/>
                      <w:szCs w:val="24"/>
                    </w:rPr>
                    <m:t>ijy,t</m:t>
                  </m:r>
                </m:sub>
              </m:sSub>
            </m:e>
          </m:nary>
          <m:d>
            <m:dPr>
              <m:begChr m:val="["/>
              <m:endChr m:val="]"/>
              <m:ctrlPr>
                <w:ins w:id="71" w:author="arantxa@gahp.net" w:date="2022-10-07T14:50:00Z">
                  <w:rPr>
                    <w:rFonts w:ascii="Cambria Math" w:eastAsiaTheme="minorEastAsia" w:hAnsi="Cambria Math" w:cstheme="minorHAnsi"/>
                    <w:iCs w:val="0"/>
                    <w:color w:val="auto"/>
                    <w:sz w:val="24"/>
                    <w:szCs w:val="24"/>
                  </w:rPr>
                </w:ins>
              </m:ctrlPr>
            </m:dPr>
            <m:e>
              <m:d>
                <m:dPr>
                  <m:ctrlPr>
                    <w:ins w:id="72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f>
                    <m:fPr>
                      <m:ctrlPr>
                        <w:ins w:id="73" w:author="arantxa@gahp.net" w:date="2022-10-07T14:50:00Z">
                          <w:rPr>
                            <w:rFonts w:ascii="Cambria Math" w:eastAsiaTheme="minorEastAsia" w:hAnsi="Cambria Math" w:cstheme="minorHAnsi"/>
                            <w:iCs w:val="0"/>
                            <w:color w:val="auto"/>
                            <w:sz w:val="24"/>
                            <w:szCs w:val="24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74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ity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75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ity</m:t>
                          </m:r>
                        </m:sub>
                      </m:sSub>
                    </m:den>
                  </m:f>
                </m:e>
              </m:d>
              <m:d>
                <m:dPr>
                  <m:ctrlPr>
                    <w:ins w:id="76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f>
                    <m:fPr>
                      <m:ctrlPr>
                        <w:ins w:id="77" w:author="arantxa@gahp.net" w:date="2022-10-07T14:50:00Z">
                          <w:rPr>
                            <w:rFonts w:ascii="Cambria Math" w:eastAsiaTheme="minorEastAsia" w:hAnsi="Cambria Math" w:cstheme="minorHAnsi"/>
                            <w:iCs w:val="0"/>
                            <w:color w:val="auto"/>
                            <w:sz w:val="24"/>
                            <w:szCs w:val="24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78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sSub>
                            <m:sSubPr>
                              <m:ctrlPr>
                                <w:ins w:id="79" w:author="arantxa@gahp.net" w:date="2022-10-07T14:50:00Z">
                                  <w:rPr>
                                    <w:rFonts w:ascii="Cambria Math" w:eastAsiaTheme="minorEastAsia" w:hAnsi="Cambria Math" w:cstheme="minorHAnsi"/>
                                    <w:color w:val="auto"/>
                                    <w:sz w:val="24"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4"/>
                                  <w:szCs w:val="24"/>
                                </w:rPr>
                                <m:t>iy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80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iy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+</m:t>
              </m:r>
              <m:sSub>
                <m:sSubPr>
                  <m:ctrlPr>
                    <w:ins w:id="81" w:author="arantxa@gahp.net" w:date="2022-10-07T14:50:00Z">
                      <w:rPr>
                        <w:rFonts w:ascii="Cambria Math" w:eastAsiaTheme="minorEastAsia" w:hAnsi="Cambria Math" w:cstheme="minorHAnsi"/>
                        <w:color w:val="auto"/>
                        <w:sz w:val="24"/>
                        <w:szCs w:val="24"/>
                      </w:rPr>
                    </w:ins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4"/>
                      <w:szCs w:val="24"/>
                    </w:rPr>
                    <m:t>t</m:t>
                  </m:r>
                </m:sub>
              </m:sSub>
              <m:d>
                <m:dPr>
                  <m:ctrlPr>
                    <w:ins w:id="82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ins w:id="83" w:author="arantxa@gahp.net" w:date="2022-10-07T14:50:00Z">
                          <w:rPr>
                            <w:rFonts w:ascii="Cambria Math" w:eastAsiaTheme="minorEastAsia" w:hAnsi="Cambria Math" w:cstheme="minorHAnsi"/>
                            <w:iCs w:val="0"/>
                            <w:color w:val="auto"/>
                            <w:sz w:val="24"/>
                            <w:szCs w:val="24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84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ity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85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ity</m:t>
                          </m:r>
                        </m:sub>
                      </m:sSub>
                    </m:den>
                  </m:f>
                </m:e>
              </m:d>
              <m:d>
                <m:dPr>
                  <m:ctrlPr>
                    <w:ins w:id="86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f>
                    <m:fPr>
                      <m:ctrlPr>
                        <w:ins w:id="87" w:author="arantxa@gahp.net" w:date="2022-10-07T14:50:00Z">
                          <w:rPr>
                            <w:rFonts w:ascii="Cambria Math" w:eastAsiaTheme="minorEastAsia" w:hAnsi="Cambria Math" w:cstheme="minorHAnsi"/>
                            <w:iCs w:val="0"/>
                            <w:color w:val="auto"/>
                            <w:sz w:val="24"/>
                            <w:szCs w:val="24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88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sSub>
                            <m:sSubPr>
                              <m:ctrlPr>
                                <w:ins w:id="89" w:author="arantxa@gahp.net" w:date="2022-10-07T14:50:00Z">
                                  <w:rPr>
                                    <w:rFonts w:ascii="Cambria Math" w:eastAsiaTheme="minorEastAsia" w:hAnsi="Cambria Math" w:cstheme="minorHAnsi"/>
                                    <w:color w:val="auto"/>
                                    <w:sz w:val="24"/>
                                    <w:szCs w:val="24"/>
                                  </w:rPr>
                                </w:ins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color w:val="auto"/>
                                  <w:sz w:val="24"/>
                                  <w:szCs w:val="24"/>
                                </w:rPr>
                                <m:t>iy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ins w:id="90" w:author="arantxa@gahp.net" w:date="2022-10-07T14:50:00Z">
                              <w:rPr>
                                <w:rFonts w:ascii="Cambria Math" w:eastAsiaTheme="minorEastAsia" w:hAnsi="Cambria Math" w:cstheme="minorHAnsi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iy</m:t>
                          </m:r>
                        </m:sub>
                      </m:sSub>
                    </m:den>
                  </m:f>
                </m:e>
              </m:d>
            </m:e>
          </m:d>
          <m:sSup>
            <m:sSupPr>
              <m:ctrlPr>
                <w:ins w:id="91" w:author="arantxa@gahp.net" w:date="2022-10-07T14:50:00Z">
                  <w:rPr>
                    <w:rFonts w:ascii="Cambria Math" w:eastAsiaTheme="minorEastAsia" w:hAnsi="Cambria Math" w:cstheme="minorHAnsi"/>
                    <w:iCs w:val="0"/>
                    <w:color w:val="auto"/>
                    <w:sz w:val="24"/>
                    <w:szCs w:val="24"/>
                  </w:rPr>
                </w:ins>
              </m:ctrlPr>
            </m:sSupPr>
            <m:e>
              <m:d>
                <m:dPr>
                  <m:ctrlPr>
                    <w:ins w:id="92" w:author="arantxa@gahp.net" w:date="2022-10-07T14:50:00Z">
                      <w:rPr>
                        <w:rFonts w:ascii="Cambria Math" w:eastAsiaTheme="minorEastAsia" w:hAnsi="Cambria Math" w:cstheme="minorHAnsi"/>
                        <w:iCs w:val="0"/>
                        <w:color w:val="auto"/>
                        <w:sz w:val="24"/>
                        <w:szCs w:val="24"/>
                      </w:rPr>
                    </w:ins>
                  </m:ctrlPr>
                </m:dPr>
                <m:e>
                  <m:f>
                    <m:fPr>
                      <m:ctrlPr>
                        <w:ins w:id="93" w:author="arantxa@gahp.net" w:date="2022-10-07T14:50:00Z">
                          <w:rPr>
                            <w:rFonts w:ascii="Cambria Math" w:eastAsiaTheme="minorEastAsia" w:hAnsi="Cambria Math" w:cstheme="minorHAnsi"/>
                            <w:iCs w:val="0"/>
                            <w:color w:val="auto"/>
                            <w:sz w:val="24"/>
                            <w:szCs w:val="24"/>
                          </w:rPr>
                        </w:ins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4"/>
                          <w:szCs w:val="24"/>
                        </w:rPr>
                        <m:t>1+</m:t>
                      </m:r>
                      <m:sSub>
                        <m:sSubPr>
                          <m:ctrlPr>
                            <w:ins w:id="94" w:author="arantxa@gahp.net" w:date="2022-10-07T14:50:00Z">
                              <w:rPr>
                                <w:rFonts w:ascii="Cambria Math" w:eastAsiaTheme="minorEastAsia" w:hAnsi="Cambria Math" w:cstheme="minorHAnsi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4"/>
                          <w:szCs w:val="24"/>
                        </w:rPr>
                        <m:t>1+</m:t>
                      </m:r>
                      <m:sSub>
                        <m:sSubPr>
                          <m:ctrlPr>
                            <w:ins w:id="95" w:author="arantxa@gahp.net" w:date="2022-10-07T14:50:00Z">
                              <w:rPr>
                                <w:rFonts w:ascii="Cambria Math" w:eastAsiaTheme="minorEastAsia" w:hAnsi="Cambria Math" w:cstheme="minorHAnsi"/>
                                <w:color w:val="auto"/>
                                <w:sz w:val="24"/>
                                <w:szCs w:val="24"/>
                              </w:rPr>
                            </w:ins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ctrlPr>
                <w:ins w:id="96" w:author="arantxa@gahp.net" w:date="2022-10-07T14:50:00Z">
                  <w:rPr>
                    <w:rFonts w:ascii="Cambria Math" w:eastAsiaTheme="minorEastAsia" w:hAnsi="Cambria Math" w:cstheme="minorHAnsi"/>
                    <w:color w:val="auto"/>
                    <w:sz w:val="24"/>
                    <w:szCs w:val="24"/>
                  </w:rPr>
                </w:ins>
              </m:ctrlPr>
            </m:e>
            <m:sup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t-j</m:t>
              </m:r>
            </m:sup>
          </m:sSup>
          <m:r>
            <w:rPr>
              <w:rFonts w:ascii="Cambria Math" w:eastAsiaTheme="minorEastAsia" w:hAnsi="Cambria Math" w:cstheme="minorHAnsi"/>
              <w:color w:val="auto"/>
              <w:sz w:val="24"/>
              <w:szCs w:val="24"/>
            </w:rPr>
            <m:t xml:space="preserve">           </m:t>
          </m:r>
          <m:d>
            <m:dPr>
              <m:ctrlPr>
                <w:ins w:id="97" w:author="arantxa@gahp.net" w:date="2022-10-07T14:50:00Z">
                  <w:rPr>
                    <w:rFonts w:ascii="Cambria Math" w:eastAsiaTheme="minorEastAsia" w:hAnsi="Cambria Math" w:cstheme="minorHAnsi"/>
                    <w:i w:val="0"/>
                    <w:color w:val="auto"/>
                    <w:sz w:val="24"/>
                    <w:szCs w:val="24"/>
                  </w:rPr>
                </w:ins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4"/>
                  <w:szCs w:val="24"/>
                </w:rPr>
                <m:t>2</m:t>
              </m:r>
            </m:e>
          </m:d>
        </m:oMath>
      </m:oMathPara>
    </w:p>
    <w:p w14:paraId="471BE0C2" w14:textId="48D34BF0" w:rsidR="00BD77FB" w:rsidRPr="00376F07" w:rsidRDefault="00DF1BA1" w:rsidP="00DF6AAA">
      <w:pPr>
        <w:spacing w:line="259" w:lineRule="auto"/>
        <w:jc w:val="both"/>
        <w:rPr>
          <w:rFonts w:eastAsiaTheme="minorEastAsia" w:cstheme="minorHAnsi"/>
          <w:sz w:val="24"/>
          <w:szCs w:val="24"/>
        </w:rPr>
      </w:pPr>
      <w:r>
        <w:rPr>
          <w:sz w:val="24"/>
        </w:rPr>
        <w:t>Calculamos la ecuación (2) para</w:t>
      </w:r>
      <w:r>
        <w:rPr>
          <w:i/>
          <w:sz w:val="24"/>
        </w:rPr>
        <w:t xml:space="preserve"> j</w:t>
      </w:r>
      <w:r>
        <w:rPr>
          <w:sz w:val="24"/>
        </w:rPr>
        <w:t xml:space="preserve"> = 0, </w:t>
      </w:r>
      <w:proofErr w:type="gramStart"/>
      <w:r>
        <w:rPr>
          <w:sz w:val="24"/>
        </w:rPr>
        <w:t>. . . ,</w:t>
      </w:r>
      <w:proofErr w:type="gramEnd"/>
      <w:r>
        <w:rPr>
          <w:sz w:val="24"/>
        </w:rPr>
        <w:t xml:space="preserve"> 84.  El valor de </w:t>
      </w:r>
      <w:proofErr w:type="spellStart"/>
      <w:r>
        <w:rPr>
          <w:i/>
          <w:sz w:val="24"/>
        </w:rPr>
        <w:t>λ</w:t>
      </w:r>
      <w:r>
        <w:rPr>
          <w:i/>
          <w:sz w:val="24"/>
          <w:vertAlign w:val="subscript"/>
        </w:rPr>
        <w:t>j</w:t>
      </w:r>
      <w:proofErr w:type="spellEnd"/>
      <w:r>
        <w:rPr>
          <w:sz w:val="24"/>
        </w:rPr>
        <w:t xml:space="preserve"> se fija en 0 para los niños (por ejemplo, </w:t>
      </w:r>
      <w:r>
        <w:rPr>
          <w:i/>
          <w:sz w:val="24"/>
        </w:rPr>
        <w:t>j</w:t>
      </w:r>
      <w:r>
        <w:rPr>
          <w:sz w:val="24"/>
        </w:rPr>
        <w:t xml:space="preserve"> = 0, . . . . , 14) y se fija en 0,3) para valores mayores de </w:t>
      </w:r>
      <w:r>
        <w:rPr>
          <w:i/>
          <w:sz w:val="24"/>
        </w:rPr>
        <w:t>j</w:t>
      </w:r>
      <w:r>
        <w:rPr>
          <w:sz w:val="24"/>
        </w:rPr>
        <w:t>.</w:t>
      </w:r>
    </w:p>
    <w:p w14:paraId="1DD3341B" w14:textId="00BDE992" w:rsidR="00375937" w:rsidRPr="00376F07" w:rsidRDefault="000A717E" w:rsidP="00DF6AAA">
      <w:pPr>
        <w:spacing w:line="259" w:lineRule="auto"/>
        <w:jc w:val="both"/>
        <w:rPr>
          <w:rFonts w:eastAsiaTheme="minorEastAsia" w:cstheme="minorHAnsi"/>
          <w:sz w:val="24"/>
          <w:szCs w:val="24"/>
        </w:rPr>
      </w:pPr>
      <w:r>
        <w:rPr>
          <w:sz w:val="24"/>
        </w:rPr>
        <w:t>La producción total perdida debid</w:t>
      </w:r>
      <w:ins w:id="98" w:author="Lilian Corra" w:date="2022-07-20T15:27:00Z">
        <w:r w:rsidR="00CE3623">
          <w:rPr>
            <w:sz w:val="24"/>
          </w:rPr>
          <w:t>a</w:t>
        </w:r>
      </w:ins>
      <w:del w:id="99" w:author="Lilian Corra" w:date="2022-07-20T15:27:00Z">
        <w:r w:rsidDel="00CE3623">
          <w:rPr>
            <w:sz w:val="24"/>
          </w:rPr>
          <w:delText>o</w:delText>
        </w:r>
      </w:del>
      <w:r>
        <w:rPr>
          <w:sz w:val="24"/>
        </w:rPr>
        <w:t xml:space="preserve"> a la contaminación es el producto de </w:t>
      </w:r>
      <w:proofErr w:type="spellStart"/>
      <w:proofErr w:type="gramStart"/>
      <w:r>
        <w:rPr>
          <w:i/>
          <w:sz w:val="24"/>
        </w:rPr>
        <w:t>Pvij</w:t>
      </w:r>
      <w:r>
        <w:rPr>
          <w:i/>
          <w:sz w:val="24"/>
          <w:vertAlign w:val="subscript"/>
        </w:rPr>
        <w:t>ij</w:t>
      </w:r>
      <w:proofErr w:type="spellEnd"/>
      <w:r>
        <w:rPr>
          <w:sz w:val="24"/>
        </w:rPr>
        <w:t xml:space="preserve">  y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D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, el número de muertes debidas a la contaminación en el año </w:t>
      </w:r>
      <w:r>
        <w:rPr>
          <w:i/>
          <w:sz w:val="24"/>
        </w:rPr>
        <w:t>y</w:t>
      </w:r>
      <w:r>
        <w:rPr>
          <w:sz w:val="24"/>
        </w:rPr>
        <w:t xml:space="preserve"> de personas de edad </w:t>
      </w:r>
      <w:r>
        <w:rPr>
          <w:i/>
          <w:sz w:val="24"/>
        </w:rPr>
        <w:t>j</w:t>
      </w:r>
      <w:r>
        <w:rPr>
          <w:sz w:val="24"/>
        </w:rPr>
        <w:t xml:space="preserve"> en el </w:t>
      </w:r>
      <w:proofErr w:type="spellStart"/>
      <w:r>
        <w:rPr>
          <w:sz w:val="24"/>
        </w:rPr>
        <w:t>pais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 xml:space="preserve">, sumado sobre todos los </w:t>
      </w:r>
      <w:r>
        <w:rPr>
          <w:i/>
          <w:sz w:val="24"/>
        </w:rPr>
        <w:t>j.</w:t>
      </w:r>
      <w:r>
        <w:rPr>
          <w:sz w:val="24"/>
        </w:rPr>
        <w:t xml:space="preserve">  </w:t>
      </w:r>
      <w:proofErr w:type="spellStart"/>
      <w:r>
        <w:rPr>
          <w:i/>
          <w:sz w:val="24"/>
        </w:rPr>
        <w:t>D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 se calcula por separado para cada categoría de contaminación: contaminación ambiental por ozono, contaminación ambiental por partículas, exposición al plomo, </w:t>
      </w:r>
      <w:del w:id="100" w:author="Lilian Corra" w:date="2022-07-20T15:28:00Z">
        <w:r w:rsidDel="00CE3623">
          <w:rPr>
            <w:sz w:val="24"/>
          </w:rPr>
          <w:delText>exposicion</w:delText>
        </w:r>
      </w:del>
      <w:ins w:id="101" w:author="Lilian Corra" w:date="2022-07-20T15:28:00Z">
        <w:r w:rsidR="00CE3623">
          <w:rPr>
            <w:sz w:val="24"/>
          </w:rPr>
          <w:t>exposición</w:t>
        </w:r>
      </w:ins>
      <w:del w:id="102" w:author="Lilian Corra" w:date="2022-07-20T15:28:00Z">
        <w:r w:rsidDel="00CE3623">
          <w:rPr>
            <w:sz w:val="24"/>
          </w:rPr>
          <w:delText>es</w:delText>
        </w:r>
      </w:del>
      <w:r>
        <w:rPr>
          <w:sz w:val="24"/>
        </w:rPr>
        <w:t xml:space="preserve"> ocupacional</w:t>
      </w:r>
      <w:del w:id="103" w:author="Lilian Corra" w:date="2022-07-20T15:28:00Z">
        <w:r w:rsidDel="00CE3623">
          <w:rPr>
            <w:sz w:val="24"/>
          </w:rPr>
          <w:delText>es</w:delText>
        </w:r>
      </w:del>
      <w:r>
        <w:rPr>
          <w:sz w:val="24"/>
        </w:rPr>
        <w:t>, contaminación del aire en interior</w:t>
      </w:r>
      <w:ins w:id="104" w:author="Lilian Corra" w:date="2022-07-20T15:28:00Z">
        <w:r w:rsidR="00CE3623">
          <w:rPr>
            <w:sz w:val="24"/>
          </w:rPr>
          <w:t xml:space="preserve"> de las viviendas</w:t>
        </w:r>
      </w:ins>
      <w:del w:id="105" w:author="Lilian Corra" w:date="2022-07-20T15:28:00Z">
        <w:r w:rsidDel="00CE3623">
          <w:rPr>
            <w:sz w:val="24"/>
          </w:rPr>
          <w:delText>es</w:delText>
        </w:r>
      </w:del>
      <w:r>
        <w:rPr>
          <w:sz w:val="24"/>
        </w:rPr>
        <w:t>, agua insalubre y saneamiento insalubre. Los intervalos de confianza reflejan los intervalos de confianza en las muertes debidas a cada categoría de contaminación, tal y como los calculó el equipo del GBD (Colaboradores de factores de riesgo 2020 del GBD 2019).</w:t>
      </w:r>
    </w:p>
    <w:p w14:paraId="1B805670" w14:textId="77777777" w:rsidR="005710B1" w:rsidRPr="00376F07" w:rsidRDefault="005710B1" w:rsidP="00376F07">
      <w:pPr>
        <w:spacing w:line="259" w:lineRule="auto"/>
        <w:jc w:val="both"/>
        <w:rPr>
          <w:rFonts w:cstheme="minorHAnsi"/>
          <w:b/>
          <w:sz w:val="24"/>
          <w:szCs w:val="24"/>
        </w:rPr>
      </w:pPr>
    </w:p>
    <w:p w14:paraId="4E57A145" w14:textId="7E5C9D8E" w:rsidR="00044F62" w:rsidRPr="00376F07" w:rsidRDefault="00CC1E3A" w:rsidP="00DF6AAA">
      <w:pPr>
        <w:spacing w:line="259" w:lineRule="auto"/>
        <w:ind w:firstLine="720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</w:rPr>
        <w:t>B. Datos</w:t>
      </w:r>
    </w:p>
    <w:p w14:paraId="26454081" w14:textId="13155BCC" w:rsidR="0005728C" w:rsidRPr="003A600F" w:rsidRDefault="00BB4054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</w:rPr>
        <w:t>Para calcular el P</w:t>
      </w:r>
      <w:ins w:id="106" w:author="Lilian Corra" w:date="2022-07-20T15:29:00Z">
        <w:r w:rsidR="00CE3623">
          <w:rPr>
            <w:sz w:val="24"/>
          </w:rPr>
          <w:t>BI</w:t>
        </w:r>
      </w:ins>
      <w:del w:id="107" w:author="Lilian Corra" w:date="2022-07-20T15:29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por trabajador usamos el Producto </w:t>
      </w:r>
      <w:del w:id="108" w:author="Lilian Corra" w:date="2022-07-20T15:29:00Z">
        <w:r w:rsidDel="00CE3623">
          <w:rPr>
            <w:sz w:val="24"/>
          </w:rPr>
          <w:delText xml:space="preserve">Interior </w:delText>
        </w:r>
      </w:del>
      <w:r>
        <w:rPr>
          <w:sz w:val="24"/>
        </w:rPr>
        <w:t>Bruto</w:t>
      </w:r>
      <w:ins w:id="109" w:author="Lilian Corra" w:date="2022-07-20T15:30:00Z">
        <w:r w:rsidR="00CE3623">
          <w:rPr>
            <w:sz w:val="24"/>
          </w:rPr>
          <w:t xml:space="preserve"> </w:t>
        </w:r>
      </w:ins>
      <w:ins w:id="110" w:author="Lilian Corra" w:date="2022-07-20T15:29:00Z">
        <w:r w:rsidR="00CE3623">
          <w:rPr>
            <w:sz w:val="24"/>
          </w:rPr>
          <w:t>Interno</w:t>
        </w:r>
      </w:ins>
      <w:r>
        <w:rPr>
          <w:sz w:val="24"/>
        </w:rPr>
        <w:t xml:space="preserve"> per cápita (</w:t>
      </w:r>
      <w:proofErr w:type="spellStart"/>
      <w:r>
        <w:rPr>
          <w:i/>
          <w:sz w:val="24"/>
        </w:rPr>
        <w:t>Y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 xml:space="preserve">) (Indicadores de Desarrollo Mundial del Banco Mundial) dividido por el tamaño de la mano de obra en el país </w:t>
      </w:r>
      <w:r>
        <w:rPr>
          <w:i/>
          <w:sz w:val="24"/>
        </w:rPr>
        <w:t>i</w:t>
      </w:r>
      <w:r>
        <w:rPr>
          <w:sz w:val="24"/>
        </w:rPr>
        <w:t xml:space="preserve"> 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>) (Indicadores de Desarrollo Mundial del Banco Mundial) a fin de calcular (</w:t>
      </w:r>
      <w:proofErr w:type="spellStart"/>
      <w:r>
        <w:rPr>
          <w:i/>
          <w:sz w:val="24"/>
        </w:rPr>
        <w:t>Y</w:t>
      </w:r>
      <w:r>
        <w:rPr>
          <w:i/>
          <w:sz w:val="24"/>
          <w:vertAlign w:val="subscript"/>
        </w:rPr>
        <w:t>yo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yo</w:t>
      </w:r>
      <w:proofErr w:type="spellEnd"/>
      <w:r>
        <w:rPr>
          <w:sz w:val="24"/>
        </w:rPr>
        <w:t xml:space="preserve">) para el año </w:t>
      </w:r>
      <w:r>
        <w:rPr>
          <w:i/>
          <w:sz w:val="24"/>
        </w:rPr>
        <w:t>y</w:t>
      </w:r>
      <w:r>
        <w:rPr>
          <w:sz w:val="24"/>
        </w:rPr>
        <w:t xml:space="preserve"> (</w:t>
      </w:r>
      <w:r>
        <w:rPr>
          <w:i/>
          <w:sz w:val="24"/>
        </w:rPr>
        <w:t>y</w:t>
      </w:r>
      <w:r>
        <w:rPr>
          <w:sz w:val="24"/>
        </w:rPr>
        <w:t xml:space="preserve"> </w:t>
      </w:r>
      <w:r>
        <w:rPr>
          <w:rFonts w:ascii="Cambria Math" w:hAnsi="Cambria Math"/>
          <w:color w:val="4D5156"/>
          <w:sz w:val="24"/>
          <w:shd w:val="clear" w:color="auto" w:fill="FFFFFF"/>
        </w:rPr>
        <w:t>∈</w:t>
      </w:r>
      <w:r>
        <w:rPr>
          <w:sz w:val="24"/>
        </w:rPr>
        <w:t xml:space="preserve"> {2000, 2019}).  El porcentaje de la mano de obra en el PIB (</w:t>
      </w:r>
      <w:r>
        <w:rPr>
          <w:i/>
          <w:sz w:val="24"/>
        </w:rPr>
        <w:t>α</w:t>
      </w:r>
      <w:r>
        <w:rPr>
          <w:i/>
          <w:sz w:val="24"/>
          <w:vertAlign w:val="subscript"/>
        </w:rPr>
        <w:t>yo</w:t>
      </w:r>
      <w:r>
        <w:rPr>
          <w:i/>
          <w:sz w:val="24"/>
        </w:rPr>
        <w:t>)</w:t>
      </w:r>
      <w:r>
        <w:rPr>
          <w:sz w:val="24"/>
        </w:rPr>
        <w:t xml:space="preserve"> se obtiene de las Penn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Tables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Feenstra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Inklaar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Timmer</w:t>
      </w:r>
      <w:proofErr w:type="spellEnd"/>
      <w:r>
        <w:rPr>
          <w:sz w:val="24"/>
        </w:rPr>
        <w:t xml:space="preserve"> 2015) para todos los países excepto Etiopía.  La OIT estima que los ingresos laborales como porcentaje del P</w:t>
      </w:r>
      <w:ins w:id="111" w:author="Lilian Corra" w:date="2022-07-20T15:30:00Z">
        <w:r w:rsidR="00CE3623">
          <w:rPr>
            <w:sz w:val="24"/>
          </w:rPr>
          <w:t>BI</w:t>
        </w:r>
      </w:ins>
      <w:del w:id="112" w:author="Lilian Corra" w:date="2022-07-20T15:30:00Z">
        <w:r w:rsidDel="00CE3623">
          <w:rPr>
            <w:sz w:val="24"/>
          </w:rPr>
          <w:delText>IB</w:delText>
        </w:r>
      </w:del>
      <w:r>
        <w:rPr>
          <w:sz w:val="24"/>
        </w:rPr>
        <w:t xml:space="preserve"> de Etiopía fueron de 0,49 y 0,441 en 2000 y 2019, respectivamente. </w:t>
      </w:r>
    </w:p>
    <w:p w14:paraId="12D2A79D" w14:textId="6DBC04AA" w:rsidR="00044F62" w:rsidRPr="00376F07" w:rsidRDefault="008444AE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</w:rPr>
        <w:t>Otros parámetros que varían según el país son la relación entre el número de trabajadores y la población total y las tasas de supervivencia. La relación entre el número de trabajadores y la población total 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>) para cada país y grupo de edad proviene de la OIT (2019).  Dado que solo se reportan datos agregados para las personas mayores de 65 años, determinamos (</w:t>
      </w:r>
      <w:proofErr w:type="spellStart"/>
      <w:r>
        <w:rPr>
          <w:i/>
          <w:sz w:val="24"/>
        </w:rPr>
        <w:t>L</w:t>
      </w:r>
      <w:r>
        <w:rPr>
          <w:i/>
          <w:sz w:val="24"/>
          <w:vertAlign w:val="subscript"/>
        </w:rPr>
        <w:t>ijy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N</w:t>
      </w:r>
      <w:r>
        <w:rPr>
          <w:i/>
          <w:sz w:val="24"/>
          <w:vertAlign w:val="subscript"/>
        </w:rPr>
        <w:t>ijy</w:t>
      </w:r>
      <w:proofErr w:type="spellEnd"/>
      <w:r>
        <w:rPr>
          <w:sz w:val="24"/>
        </w:rPr>
        <w:t xml:space="preserve">) para </w:t>
      </w:r>
      <w:r>
        <w:rPr>
          <w:sz w:val="24"/>
        </w:rPr>
        <w:lastRenderedPageBreak/>
        <w:t xml:space="preserve">cada edad superior a los 65 años suponiendo que la relación trabajadores-población disminuye linealmente desde los 65 hasta los 105 años, pasando a ser cero a los 105 años. La tasa de supervivencia anual desde la edad </w:t>
      </w:r>
      <w:r>
        <w:rPr>
          <w:i/>
          <w:sz w:val="24"/>
        </w:rPr>
        <w:t>j</w:t>
      </w:r>
      <w:r>
        <w:rPr>
          <w:sz w:val="24"/>
        </w:rPr>
        <w:t xml:space="preserve"> hasta la edad </w:t>
      </w:r>
      <w:r>
        <w:rPr>
          <w:i/>
          <w:sz w:val="24"/>
        </w:rPr>
        <w:t>t</w:t>
      </w:r>
      <w:r>
        <w:rPr>
          <w:sz w:val="24"/>
        </w:rPr>
        <w:t xml:space="preserve"> en cada estado, </w:t>
      </w:r>
      <w:r>
        <w:rPr>
          <w:i/>
          <w:sz w:val="24"/>
        </w:rPr>
        <w:t>π</w:t>
      </w:r>
      <w:proofErr w:type="spellStart"/>
      <w:proofErr w:type="gramStart"/>
      <w:r>
        <w:rPr>
          <w:i/>
          <w:sz w:val="24"/>
          <w:vertAlign w:val="subscript"/>
        </w:rPr>
        <w:t>ijy,t</w:t>
      </w:r>
      <w:proofErr w:type="spellEnd"/>
      <w:proofErr w:type="gramEnd"/>
      <w:r>
        <w:rPr>
          <w:sz w:val="24"/>
        </w:rPr>
        <w:t xml:space="preserve">, se calcula a partir de las tablas de vida proporcionadas por el </w:t>
      </w:r>
      <w:proofErr w:type="spellStart"/>
      <w:r>
        <w:rPr>
          <w:sz w:val="24"/>
        </w:rPr>
        <w:t>Institute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Metrics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Evaluation</w:t>
      </w:r>
      <w:proofErr w:type="spellEnd"/>
      <w:ins w:id="113" w:author="arantxa@gahp.net" w:date="2022-10-07T14:51:00Z">
        <w:r w:rsidR="00605BBE">
          <w:rPr>
            <w:sz w:val="24"/>
          </w:rPr>
          <w:t xml:space="preserve"> (IHME)</w:t>
        </w:r>
      </w:ins>
      <w:r>
        <w:rPr>
          <w:sz w:val="24"/>
        </w:rPr>
        <w:t xml:space="preserve"> (2020).  </w:t>
      </w:r>
    </w:p>
    <w:p w14:paraId="3674F9D1" w14:textId="21616BF1" w:rsidR="00044F62" w:rsidRDefault="004C1966" w:rsidP="00DF6AAA">
      <w:pPr>
        <w:spacing w:line="259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El valor actual de la producción perdida depende de la tasa de crecimiento de la producción por trabajador </w:t>
      </w:r>
      <w:r>
        <w:rPr>
          <w:i/>
          <w:sz w:val="24"/>
        </w:rPr>
        <w:t>(g)</w:t>
      </w:r>
      <w:r>
        <w:rPr>
          <w:sz w:val="24"/>
        </w:rPr>
        <w:t xml:space="preserve"> y de la tasa de descuento </w:t>
      </w:r>
      <w:r>
        <w:rPr>
          <w:i/>
          <w:sz w:val="24"/>
        </w:rPr>
        <w:t>(r)</w:t>
      </w:r>
      <w:r>
        <w:rPr>
          <w:sz w:val="24"/>
        </w:rPr>
        <w:t>.  Como indica la ecuación (2), es la relación (1+</w:t>
      </w:r>
      <w:proofErr w:type="gramStart"/>
      <w:r>
        <w:rPr>
          <w:i/>
          <w:sz w:val="24"/>
        </w:rPr>
        <w:t>g</w:t>
      </w:r>
      <w:r>
        <w:rPr>
          <w:sz w:val="24"/>
        </w:rPr>
        <w:t>)/</w:t>
      </w:r>
      <w:proofErr w:type="gramEnd"/>
      <w:r>
        <w:rPr>
          <w:sz w:val="24"/>
        </w:rPr>
        <w:t>(1+</w:t>
      </w:r>
      <w:r>
        <w:rPr>
          <w:i/>
          <w:sz w:val="24"/>
        </w:rPr>
        <w:t>r</w:t>
      </w:r>
      <w:r>
        <w:rPr>
          <w:sz w:val="24"/>
        </w:rPr>
        <w:t xml:space="preserve">) la que determina el valor descontado actual de las ganancias futuras.  Determinar los valores apropiados de </w:t>
      </w:r>
      <w:r>
        <w:rPr>
          <w:i/>
          <w:iCs/>
          <w:sz w:val="24"/>
        </w:rPr>
        <w:t>r</w:t>
      </w:r>
      <w:r>
        <w:rPr>
          <w:sz w:val="24"/>
        </w:rPr>
        <w:t xml:space="preserve"> y </w:t>
      </w:r>
      <w:r>
        <w:rPr>
          <w:i/>
          <w:iCs/>
          <w:sz w:val="24"/>
        </w:rPr>
        <w:t>g</w:t>
      </w:r>
      <w:r>
        <w:rPr>
          <w:sz w:val="24"/>
        </w:rPr>
        <w:t xml:space="preserve"> para cada país es difícil.  Por lo tanto, utilizamos los supuestos en los que se basa la Comisión</w:t>
      </w:r>
      <w:ins w:id="114" w:author="Lilian Corra" w:date="2022-07-20T15:32:00Z">
        <w:r w:rsidR="00CE3623">
          <w:rPr>
            <w:sz w:val="24"/>
          </w:rPr>
          <w:t xml:space="preserve"> </w:t>
        </w:r>
        <w:del w:id="115" w:author="arantxa@gahp.net" w:date="2022-10-07T14:51:00Z">
          <w:r w:rsidR="00CE3623" w:rsidRPr="00605BBE" w:rsidDel="00605BBE">
            <w:rPr>
              <w:i/>
              <w:iCs/>
              <w:sz w:val="24"/>
              <w:rPrChange w:id="116" w:author="arantxa@gahp.net" w:date="2022-10-07T14:51:00Z">
                <w:rPr>
                  <w:sz w:val="24"/>
                </w:rPr>
              </w:rPrChange>
            </w:rPr>
            <w:delText>The</w:delText>
          </w:r>
        </w:del>
      </w:ins>
      <w:del w:id="117" w:author="arantxa@gahp.net" w:date="2022-10-07T14:51:00Z">
        <w:r w:rsidRPr="00605BBE" w:rsidDel="00605BBE">
          <w:rPr>
            <w:i/>
            <w:iCs/>
            <w:sz w:val="24"/>
            <w:rPrChange w:id="118" w:author="arantxa@gahp.net" w:date="2022-10-07T14:51:00Z">
              <w:rPr>
                <w:sz w:val="24"/>
              </w:rPr>
            </w:rPrChange>
          </w:rPr>
          <w:delText xml:space="preserve"> </w:delText>
        </w:r>
      </w:del>
      <w:proofErr w:type="spellStart"/>
      <w:r w:rsidRPr="00605BBE">
        <w:rPr>
          <w:i/>
          <w:iCs/>
          <w:sz w:val="24"/>
          <w:rPrChange w:id="119" w:author="arantxa@gahp.net" w:date="2022-10-07T14:51:00Z">
            <w:rPr>
              <w:sz w:val="24"/>
            </w:rPr>
          </w:rPrChange>
        </w:rPr>
        <w:t>Lancet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Landrigan</w:t>
      </w:r>
      <w:proofErr w:type="spellEnd"/>
      <w:r>
        <w:rPr>
          <w:sz w:val="24"/>
        </w:rPr>
        <w:t xml:space="preserve"> et al. 2017)</w:t>
      </w:r>
      <w:del w:id="120" w:author="Lilian Corra" w:date="2022-07-20T15:32:00Z">
        <w:r w:rsidDel="00CE3623">
          <w:rPr>
            <w:sz w:val="24"/>
          </w:rPr>
          <w:delText>,</w:delText>
        </w:r>
      </w:del>
      <w:r>
        <w:rPr>
          <w:sz w:val="24"/>
        </w:rPr>
        <w:t xml:space="preserve"> a saber, que la tasa de descuento supera la tasa de crecimiento de la producción por trabajador en (a) 1,5, (b) 3,0 puntos porcentuales.</w:t>
      </w:r>
    </w:p>
    <w:p w14:paraId="6FA29561" w14:textId="77777777" w:rsidR="009926D7" w:rsidRDefault="009926D7" w:rsidP="00442AEF">
      <w:pPr>
        <w:spacing w:line="259" w:lineRule="auto"/>
        <w:jc w:val="both"/>
        <w:rPr>
          <w:rFonts w:cstheme="minorHAnsi"/>
          <w:sz w:val="24"/>
          <w:szCs w:val="24"/>
        </w:rPr>
      </w:pPr>
    </w:p>
    <w:p w14:paraId="3EF94316" w14:textId="5A905F3D" w:rsidR="00442AEF" w:rsidRDefault="00442AEF" w:rsidP="00442AEF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Referencias </w:t>
      </w:r>
    </w:p>
    <w:p w14:paraId="2EC918F7" w14:textId="3490AFFA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  <w:r>
        <w:t xml:space="preserve">Ahmad, N., </w:t>
      </w:r>
      <w:proofErr w:type="spellStart"/>
      <w:r>
        <w:t>Koh</w:t>
      </w:r>
      <w:proofErr w:type="spellEnd"/>
      <w:r>
        <w:t xml:space="preserve">, S.-H. </w:t>
      </w:r>
      <w:proofErr w:type="spellStart"/>
      <w:r>
        <w:t>Incorporating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of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Non-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International </w:t>
      </w:r>
      <w:proofErr w:type="spellStart"/>
      <w:r>
        <w:t>Comparisons</w:t>
      </w:r>
      <w:proofErr w:type="spellEnd"/>
      <w:r>
        <w:t xml:space="preserve"> of Material </w:t>
      </w:r>
      <w:proofErr w:type="spellStart"/>
      <w:r>
        <w:t>Well-Being</w:t>
      </w:r>
      <w:proofErr w:type="spellEnd"/>
      <w:r>
        <w:t xml:space="preserve"> (Incorporación de estimaciones de la producción </w:t>
      </w:r>
      <w:del w:id="121" w:author="Lilian Corra" w:date="2022-07-20T15:32:00Z">
        <w:r w:rsidDel="00CE3623">
          <w:delText xml:space="preserve">de tareas </w:delText>
        </w:r>
      </w:del>
      <w:r>
        <w:t>doméstic</w:t>
      </w:r>
      <w:ins w:id="122" w:author="Lilian Corra" w:date="2022-07-20T15:32:00Z">
        <w:r w:rsidR="00CE3623">
          <w:t>a</w:t>
        </w:r>
      </w:ins>
      <w:del w:id="123" w:author="Lilian Corra" w:date="2022-07-20T15:32:00Z">
        <w:r w:rsidDel="00CE3623">
          <w:delText>a</w:delText>
        </w:r>
      </w:del>
      <w:r>
        <w:t>s de servicios no</w:t>
      </w:r>
      <w:ins w:id="124" w:author="Lilian Corra" w:date="2022-07-20T15:33:00Z">
        <w:r w:rsidR="00CE3623">
          <w:t>-</w:t>
        </w:r>
        <w:del w:id="125" w:author="arantxa@gahp.net" w:date="2022-10-07T14:51:00Z">
          <w:r w:rsidR="00CE3623" w:rsidDel="00605BBE">
            <w:delText>mercado</w:delText>
          </w:r>
        </w:del>
      </w:ins>
      <w:ins w:id="126" w:author="arantxa@gahp.net" w:date="2022-10-07T14:51:00Z">
        <w:r w:rsidR="00605BBE">
          <w:t>comerciales</w:t>
        </w:r>
      </w:ins>
      <w:del w:id="127" w:author="Lilian Corra" w:date="2022-07-20T15:33:00Z">
        <w:r w:rsidDel="00CE3623">
          <w:delText xml:space="preserve"> comerciales</w:delText>
        </w:r>
      </w:del>
      <w:r>
        <w:t xml:space="preserve"> </w:t>
      </w:r>
      <w:ins w:id="128" w:author="Lilian Corra" w:date="2022-07-20T15:33:00Z">
        <w:r w:rsidR="00CE3623">
          <w:t>en</w:t>
        </w:r>
      </w:ins>
      <w:del w:id="129" w:author="Lilian Corra" w:date="2022-07-20T15:33:00Z">
        <w:r w:rsidDel="00CE3623">
          <w:delText>a</w:delText>
        </w:r>
      </w:del>
      <w:r>
        <w:t xml:space="preserve"> las comparaciones internacionales de bienestar material). </w:t>
      </w:r>
      <w:r>
        <w:rPr>
          <w:i/>
        </w:rPr>
        <w:t xml:space="preserve">OECD </w:t>
      </w:r>
      <w:proofErr w:type="spellStart"/>
      <w:r>
        <w:rPr>
          <w:i/>
        </w:rPr>
        <w:t>Statistics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Papers</w:t>
      </w:r>
      <w:proofErr w:type="spellEnd"/>
      <w:r>
        <w:t xml:space="preserve">, 2011/07. </w:t>
      </w:r>
      <w:hyperlink r:id="rId8" w:history="1">
        <w:r>
          <w:rPr>
            <w:rStyle w:val="Hyperlink"/>
          </w:rPr>
          <w:t>http://doi.org/10.1787/5kg3h0jgk87g-en</w:t>
        </w:r>
      </w:hyperlink>
    </w:p>
    <w:p w14:paraId="2D5847D9" w14:textId="73CF79FE" w:rsidR="009926D7" w:rsidRPr="00E60471" w:rsidRDefault="009926D7" w:rsidP="00E20C1B">
      <w:pPr>
        <w:pStyle w:val="ListParagraph"/>
        <w:spacing w:line="240" w:lineRule="auto"/>
        <w:ind w:left="723"/>
        <w:rPr>
          <w:rFonts w:cstheme="minorHAnsi"/>
        </w:rPr>
      </w:pPr>
    </w:p>
    <w:p w14:paraId="329544D5" w14:textId="37EDFBCE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  <w:proofErr w:type="spellStart"/>
      <w:r>
        <w:t>Feenstra</w:t>
      </w:r>
      <w:proofErr w:type="spellEnd"/>
      <w:r>
        <w:t xml:space="preserve">, Robert C., Robert </w:t>
      </w:r>
      <w:proofErr w:type="spellStart"/>
      <w:r>
        <w:t>Inklaar</w:t>
      </w:r>
      <w:proofErr w:type="spellEnd"/>
      <w:r>
        <w:t xml:space="preserve"> and Marcel P. </w:t>
      </w:r>
      <w:proofErr w:type="spellStart"/>
      <w:r>
        <w:t>Timmer</w:t>
      </w:r>
      <w:proofErr w:type="spellEnd"/>
      <w:r>
        <w:t xml:space="preserve">. </w:t>
      </w:r>
      <w:proofErr w:type="spellStart"/>
      <w:r w:rsidRPr="00605BBE">
        <w:rPr>
          <w:i/>
          <w:iCs/>
          <w:rPrChange w:id="130" w:author="arantxa@gahp.net" w:date="2022-10-07T14:52:00Z">
            <w:rPr/>
          </w:rPrChange>
        </w:rPr>
        <w:t>The</w:t>
      </w:r>
      <w:proofErr w:type="spellEnd"/>
      <w:r w:rsidRPr="00605BBE">
        <w:rPr>
          <w:i/>
          <w:iCs/>
          <w:rPrChange w:id="131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32" w:author="arantxa@gahp.net" w:date="2022-10-07T14:52:00Z">
            <w:rPr/>
          </w:rPrChange>
        </w:rPr>
        <w:t>Next</w:t>
      </w:r>
      <w:proofErr w:type="spellEnd"/>
      <w:r w:rsidRPr="00605BBE">
        <w:rPr>
          <w:i/>
          <w:iCs/>
          <w:rPrChange w:id="133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34" w:author="arantxa@gahp.net" w:date="2022-10-07T14:52:00Z">
            <w:rPr/>
          </w:rPrChange>
        </w:rPr>
        <w:t>Generation</w:t>
      </w:r>
      <w:proofErr w:type="spellEnd"/>
      <w:r w:rsidRPr="00605BBE">
        <w:rPr>
          <w:i/>
          <w:iCs/>
          <w:rPrChange w:id="135" w:author="arantxa@gahp.net" w:date="2022-10-07T14:52:00Z">
            <w:rPr/>
          </w:rPrChange>
        </w:rPr>
        <w:t xml:space="preserve"> of </w:t>
      </w:r>
      <w:proofErr w:type="spellStart"/>
      <w:r w:rsidRPr="00605BBE">
        <w:rPr>
          <w:i/>
          <w:iCs/>
          <w:rPrChange w:id="136" w:author="arantxa@gahp.net" w:date="2022-10-07T14:52:00Z">
            <w:rPr/>
          </w:rPrChange>
        </w:rPr>
        <w:t>the</w:t>
      </w:r>
      <w:proofErr w:type="spellEnd"/>
      <w:r w:rsidRPr="00605BBE">
        <w:rPr>
          <w:i/>
          <w:iCs/>
          <w:rPrChange w:id="137" w:author="arantxa@gahp.net" w:date="2022-10-07T14:52:00Z">
            <w:rPr/>
          </w:rPrChange>
        </w:rPr>
        <w:t xml:space="preserve"> Penn </w:t>
      </w:r>
      <w:proofErr w:type="spellStart"/>
      <w:r w:rsidRPr="00605BBE">
        <w:rPr>
          <w:i/>
          <w:iCs/>
          <w:rPrChange w:id="138" w:author="arantxa@gahp.net" w:date="2022-10-07T14:52:00Z">
            <w:rPr/>
          </w:rPrChange>
        </w:rPr>
        <w:t>World</w:t>
      </w:r>
      <w:proofErr w:type="spellEnd"/>
      <w:r w:rsidRPr="00605BBE">
        <w:rPr>
          <w:i/>
          <w:iCs/>
          <w:rPrChange w:id="139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40" w:author="arantxa@gahp.net" w:date="2022-10-07T14:52:00Z">
            <w:rPr/>
          </w:rPrChange>
        </w:rPr>
        <w:t>Table</w:t>
      </w:r>
      <w:proofErr w:type="spellEnd"/>
      <w:r>
        <w:t xml:space="preserve"> (La próxima generación de la Penn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). </w:t>
      </w:r>
      <w:r>
        <w:rPr>
          <w:i/>
        </w:rPr>
        <w:t xml:space="preserve">American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t xml:space="preserve"> 2015; 105(10), 3150-3182, descargable desde </w:t>
      </w:r>
      <w:hyperlink r:id="rId9" w:history="1">
        <w:r>
          <w:rPr>
            <w:rStyle w:val="Hyperlink"/>
          </w:rPr>
          <w:t>www.ggdc.net/pwt</w:t>
        </w:r>
      </w:hyperlink>
    </w:p>
    <w:p w14:paraId="3FE1CD9A" w14:textId="54995686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5C317F21" w14:textId="78478D4F" w:rsidR="007438C0" w:rsidRDefault="005D436A" w:rsidP="007438C0">
      <w:pPr>
        <w:pStyle w:val="ListParagraph"/>
        <w:spacing w:line="240" w:lineRule="auto"/>
        <w:ind w:left="723"/>
        <w:rPr>
          <w:rFonts w:cstheme="minorHAnsi"/>
        </w:rPr>
      </w:pPr>
      <w:r>
        <w:t xml:space="preserve">GBD 2019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Collaborators</w:t>
      </w:r>
      <w:proofErr w:type="spellEnd"/>
      <w:r>
        <w:t xml:space="preserve">. Global </w:t>
      </w:r>
      <w:proofErr w:type="spellStart"/>
      <w:r>
        <w:t>burden</w:t>
      </w:r>
      <w:proofErr w:type="spellEnd"/>
      <w:r>
        <w:t xml:space="preserve"> of 87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204 </w:t>
      </w:r>
      <w:proofErr w:type="spellStart"/>
      <w:r>
        <w:t>countries</w:t>
      </w:r>
      <w:proofErr w:type="spellEnd"/>
      <w:r>
        <w:t xml:space="preserve"> and </w:t>
      </w:r>
      <w:proofErr w:type="spellStart"/>
      <w:r>
        <w:t>territories</w:t>
      </w:r>
      <w:proofErr w:type="spellEnd"/>
      <w:r>
        <w:t xml:space="preserve">, 1990–2019: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2019 (</w:t>
      </w:r>
      <w:ins w:id="141" w:author="Lilian Corra" w:date="2022-07-20T15:34:00Z">
        <w:r w:rsidR="00CE3623">
          <w:t>Factores de riesgo c</w:t>
        </w:r>
      </w:ins>
      <w:del w:id="142" w:author="Lilian Corra" w:date="2022-07-20T15:34:00Z">
        <w:r w:rsidDel="00CE3623">
          <w:delText>C</w:delText>
        </w:r>
      </w:del>
      <w:r>
        <w:t>olaboradores</w:t>
      </w:r>
      <w:ins w:id="143" w:author="Lilian Corra" w:date="2022-07-20T15:34:00Z">
        <w:r w:rsidR="00CE3623">
          <w:t>.</w:t>
        </w:r>
      </w:ins>
      <w:r>
        <w:t xml:space="preserve"> </w:t>
      </w:r>
      <w:del w:id="144" w:author="Lilian Corra" w:date="2022-07-20T15:34:00Z">
        <w:r w:rsidDel="00CE3623">
          <w:delText xml:space="preserve">de los factores de riesgo </w:delText>
        </w:r>
      </w:del>
      <w:ins w:id="145" w:author="Lilian Corra" w:date="2022-07-20T15:34:00Z">
        <w:r w:rsidR="00CE3623">
          <w:t xml:space="preserve">Carga Global </w:t>
        </w:r>
      </w:ins>
      <w:del w:id="146" w:author="Lilian Corra" w:date="2022-07-20T15:34:00Z">
        <w:r w:rsidDel="00CE3623">
          <w:delText xml:space="preserve">del </w:delText>
        </w:r>
      </w:del>
      <w:del w:id="147" w:author="Lilian Corra" w:date="2022-07-20T15:35:00Z">
        <w:r w:rsidDel="002D0F07">
          <w:delText xml:space="preserve">GBD 2019. Carga mundial </w:delText>
        </w:r>
      </w:del>
      <w:r>
        <w:t xml:space="preserve">de 87 factores de riesgo en 204 países y territorios, 1990–2019: un análisis sistemático para el Estudio de la Carga </w:t>
      </w:r>
      <w:del w:id="148" w:author="Lilian Corra" w:date="2022-07-20T15:35:00Z">
        <w:r w:rsidDel="002D0F07">
          <w:delText>Mundial de Morbilidad</w:delText>
        </w:r>
      </w:del>
      <w:ins w:id="149" w:author="Lilian Corra" w:date="2022-07-20T15:35:00Z">
        <w:r w:rsidR="002D0F07">
          <w:t>Global</w:t>
        </w:r>
      </w:ins>
      <w:ins w:id="150" w:author="Lilian Corra" w:date="2022-07-20T15:38:00Z">
        <w:r w:rsidR="00E33A97">
          <w:t xml:space="preserve"> d</w:t>
        </w:r>
      </w:ins>
      <w:ins w:id="151" w:author="Lilian Corra" w:date="2022-07-20T15:35:00Z">
        <w:r w:rsidR="002D0F07">
          <w:t>e Enf</w:t>
        </w:r>
      </w:ins>
      <w:ins w:id="152" w:author="Lilian Corra" w:date="2022-07-20T15:38:00Z">
        <w:r w:rsidR="00E33A97">
          <w:t>e</w:t>
        </w:r>
      </w:ins>
      <w:ins w:id="153" w:author="Lilian Corra" w:date="2022-07-20T15:35:00Z">
        <w:r w:rsidR="002D0F07">
          <w:t>rmedad</w:t>
        </w:r>
      </w:ins>
      <w:r>
        <w:t xml:space="preserve"> en 2019). </w:t>
      </w:r>
      <w:proofErr w:type="spellStart"/>
      <w:ins w:id="154" w:author="arantxa@gahp.net" w:date="2022-10-07T14:52:00Z">
        <w:r w:rsidR="00605BBE" w:rsidRPr="00605BBE">
          <w:rPr>
            <w:i/>
            <w:iCs/>
            <w:rPrChange w:id="155" w:author="arantxa@gahp.net" w:date="2022-10-07T14:52:00Z">
              <w:rPr/>
            </w:rPrChange>
          </w:rPr>
          <w:t>The</w:t>
        </w:r>
        <w:proofErr w:type="spellEnd"/>
        <w:r w:rsidR="00605BBE">
          <w:t xml:space="preserve"> </w:t>
        </w:r>
      </w:ins>
      <w:proofErr w:type="spellStart"/>
      <w:r>
        <w:rPr>
          <w:i/>
        </w:rPr>
        <w:t>Lancet</w:t>
      </w:r>
      <w:proofErr w:type="spellEnd"/>
      <w:r>
        <w:t xml:space="preserve"> 2020; 396: 1223–49. Datos disponibles en </w:t>
      </w:r>
      <w:hyperlink r:id="rId10" w:history="1">
        <w:r>
          <w:rPr>
            <w:rStyle w:val="Hyperlink"/>
          </w:rPr>
          <w:t>http://ghdx.healthdata.org/gbd-2019</w:t>
        </w:r>
      </w:hyperlink>
      <w:r>
        <w:t xml:space="preserve"> </w:t>
      </w:r>
    </w:p>
    <w:p w14:paraId="720B16F9" w14:textId="71E70F91" w:rsidR="005D436A" w:rsidRPr="00E60471" w:rsidRDefault="005D436A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01DF77B4" w14:textId="7C1CEDC5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Metrics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. Global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2019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1950-2019 (Tablas de vida 1950-2019 del Estudio de la Carga </w:t>
      </w:r>
      <w:del w:id="156" w:author="Lilian Corra" w:date="2022-07-20T15:38:00Z">
        <w:r w:rsidDel="00E33A97">
          <w:delText xml:space="preserve">Mundial </w:delText>
        </w:r>
      </w:del>
      <w:ins w:id="157" w:author="Lilian Corra" w:date="2022-07-20T15:38:00Z">
        <w:r w:rsidR="00E33A97">
          <w:t xml:space="preserve">Global </w:t>
        </w:r>
      </w:ins>
      <w:r>
        <w:t xml:space="preserve">de </w:t>
      </w:r>
      <w:ins w:id="158" w:author="Lilian Corra" w:date="2022-07-20T15:38:00Z">
        <w:r w:rsidR="00E33A97">
          <w:t xml:space="preserve">Enfermedad </w:t>
        </w:r>
      </w:ins>
      <w:del w:id="159" w:author="Lilian Corra" w:date="2022-07-20T15:38:00Z">
        <w:r w:rsidDel="00E33A97">
          <w:delText xml:space="preserve">Morbilidad </w:delText>
        </w:r>
      </w:del>
      <w:r>
        <w:t xml:space="preserve">en 2019). Seattle, Estados Unidos: </w:t>
      </w:r>
      <w:proofErr w:type="spellStart"/>
      <w:r w:rsidRPr="00605BBE">
        <w:rPr>
          <w:i/>
          <w:iCs/>
          <w:rPrChange w:id="160" w:author="arantxa@gahp.net" w:date="2022-10-07T14:52:00Z">
            <w:rPr/>
          </w:rPrChange>
        </w:rPr>
        <w:t>Institute</w:t>
      </w:r>
      <w:proofErr w:type="spellEnd"/>
      <w:r w:rsidRPr="00605BBE">
        <w:rPr>
          <w:i/>
          <w:iCs/>
          <w:rPrChange w:id="161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62" w:author="arantxa@gahp.net" w:date="2022-10-07T14:52:00Z">
            <w:rPr/>
          </w:rPrChange>
        </w:rPr>
        <w:t>for</w:t>
      </w:r>
      <w:proofErr w:type="spellEnd"/>
      <w:r w:rsidRPr="00605BBE">
        <w:rPr>
          <w:i/>
          <w:iCs/>
          <w:rPrChange w:id="163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64" w:author="arantxa@gahp.net" w:date="2022-10-07T14:52:00Z">
            <w:rPr/>
          </w:rPrChange>
        </w:rPr>
        <w:t>Health</w:t>
      </w:r>
      <w:proofErr w:type="spellEnd"/>
      <w:r w:rsidRPr="00605BBE">
        <w:rPr>
          <w:i/>
          <w:iCs/>
          <w:rPrChange w:id="165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66" w:author="arantxa@gahp.net" w:date="2022-10-07T14:52:00Z">
            <w:rPr/>
          </w:rPrChange>
        </w:rPr>
        <w:t>Metrics</w:t>
      </w:r>
      <w:proofErr w:type="spellEnd"/>
      <w:r w:rsidRPr="00605BBE">
        <w:rPr>
          <w:i/>
          <w:iCs/>
          <w:rPrChange w:id="167" w:author="arantxa@gahp.net" w:date="2022-10-07T14:52:00Z">
            <w:rPr/>
          </w:rPrChange>
        </w:rPr>
        <w:t xml:space="preserve"> and </w:t>
      </w:r>
      <w:proofErr w:type="spellStart"/>
      <w:r w:rsidRPr="00605BBE">
        <w:rPr>
          <w:i/>
          <w:iCs/>
          <w:rPrChange w:id="168" w:author="arantxa@gahp.net" w:date="2022-10-07T14:52:00Z">
            <w:rPr/>
          </w:rPrChange>
        </w:rPr>
        <w:t>Evaluation</w:t>
      </w:r>
      <w:proofErr w:type="spellEnd"/>
      <w:r>
        <w:t xml:space="preserve">; Datos disponibles en </w:t>
      </w:r>
      <w:hyperlink r:id="rId11" w:history="1">
        <w:r>
          <w:rPr>
            <w:rStyle w:val="Hyperlink"/>
          </w:rPr>
          <w:t>http://ghdx.healthdata.org/record/ihme-data/gbd-2019-life-tables-1950-2019</w:t>
        </w:r>
      </w:hyperlink>
      <w:r>
        <w:t xml:space="preserve"> </w:t>
      </w:r>
    </w:p>
    <w:p w14:paraId="74FFD3A2" w14:textId="77777777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19993AC2" w14:textId="0A471EB5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  <w:r>
        <w:t xml:space="preserve">Organización Internacional del Trabajo, Ginebra, Suiza. ILOSTAT. Datos disponibles en </w:t>
      </w:r>
      <w:hyperlink r:id="rId12" w:history="1">
        <w:r>
          <w:rPr>
            <w:rStyle w:val="Hyperlink"/>
          </w:rPr>
          <w:t>https://ilostat.ilo.org/</w:t>
        </w:r>
      </w:hyperlink>
      <w:r>
        <w:t xml:space="preserve">  (referencia para tasas de participación laboral y porcentaje de ingresos por mano de obra)</w:t>
      </w:r>
    </w:p>
    <w:p w14:paraId="258D28F2" w14:textId="77777777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435F3EA1" w14:textId="7520A06C" w:rsidR="0049084C" w:rsidRPr="00E60471" w:rsidRDefault="00E20C1B" w:rsidP="009926D7">
      <w:pPr>
        <w:pStyle w:val="ListParagraph"/>
        <w:spacing w:line="240" w:lineRule="auto"/>
        <w:ind w:left="723"/>
        <w:rPr>
          <w:rFonts w:cstheme="minorHAnsi"/>
        </w:rPr>
      </w:pPr>
      <w:proofErr w:type="spellStart"/>
      <w:r>
        <w:t>Kanal</w:t>
      </w:r>
      <w:proofErr w:type="spellEnd"/>
      <w:r>
        <w:t xml:space="preserve"> D, </w:t>
      </w:r>
      <w:proofErr w:type="spellStart"/>
      <w:r>
        <w:t>Kornegay</w:t>
      </w:r>
      <w:proofErr w:type="spellEnd"/>
      <w:r>
        <w:t xml:space="preserve"> JT.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(Contabilidad de la producción de las tareas domésticas en las cuentas nacionales). </w:t>
      </w:r>
      <w:proofErr w:type="spellStart"/>
      <w:r>
        <w:rPr>
          <w:i/>
        </w:rPr>
        <w:t>Survey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lastRenderedPageBreak/>
        <w:t>Current</w:t>
      </w:r>
      <w:proofErr w:type="spellEnd"/>
      <w:r>
        <w:rPr>
          <w:i/>
        </w:rPr>
        <w:t xml:space="preserve"> Business.</w:t>
      </w:r>
      <w:r>
        <w:t xml:space="preserve"> 2019;99: 9. </w:t>
      </w:r>
      <w:hyperlink r:id="rId13" w:history="1">
        <w:r>
          <w:rPr>
            <w:rStyle w:val="Hyperlink"/>
          </w:rPr>
          <w:t>https://apps.bea.gov/scb/2019/06-june/0619-household-productio</w:t>
        </w:r>
        <w:r>
          <w:rPr>
            <w:rStyle w:val="Hyperlink"/>
          </w:rPr>
          <w:t>n</w:t>
        </w:r>
        <w:r>
          <w:rPr>
            <w:rStyle w:val="Hyperlink"/>
          </w:rPr>
          <w:t>.htm</w:t>
        </w:r>
      </w:hyperlink>
      <w:r>
        <w:t xml:space="preserve"> (consultado el 18 de junio de 2020).</w:t>
      </w:r>
    </w:p>
    <w:p w14:paraId="7FB73B34" w14:textId="77777777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3D3AC15B" w14:textId="5EC4D237" w:rsidR="0049084C" w:rsidRPr="00E60471" w:rsidRDefault="0049084C" w:rsidP="00E20C1B">
      <w:pPr>
        <w:pStyle w:val="ListParagraph"/>
        <w:spacing w:line="240" w:lineRule="auto"/>
        <w:ind w:left="723"/>
        <w:rPr>
          <w:rFonts w:cstheme="minorHAnsi"/>
        </w:rPr>
      </w:pPr>
      <w:proofErr w:type="spellStart"/>
      <w:r>
        <w:t>Landrigan</w:t>
      </w:r>
      <w:proofErr w:type="spellEnd"/>
      <w:r>
        <w:t xml:space="preserve"> et al. </w:t>
      </w:r>
      <w:proofErr w:type="spellStart"/>
      <w:r w:rsidRPr="00605BBE">
        <w:rPr>
          <w:i/>
          <w:iCs/>
          <w:rPrChange w:id="169" w:author="arantxa@gahp.net" w:date="2022-10-07T14:52:00Z">
            <w:rPr/>
          </w:rPrChange>
        </w:rPr>
        <w:t>The</w:t>
      </w:r>
      <w:proofErr w:type="spellEnd"/>
      <w:r w:rsidRPr="00605BBE">
        <w:rPr>
          <w:i/>
          <w:iCs/>
          <w:rPrChange w:id="170" w:author="arantxa@gahp.net" w:date="2022-10-07T14:52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71" w:author="arantxa@gahp.net" w:date="2022-10-07T14:52:00Z">
            <w:rPr/>
          </w:rPrChange>
        </w:rPr>
        <w:t>Lancet</w:t>
      </w:r>
      <w:proofErr w:type="spellEnd"/>
      <w:r>
        <w:t xml:space="preserve"> </w:t>
      </w:r>
      <w:proofErr w:type="spellStart"/>
      <w:r w:rsidRPr="00605BBE">
        <w:rPr>
          <w:i/>
          <w:iCs/>
          <w:rPrChange w:id="172" w:author="arantxa@gahp.net" w:date="2022-10-07T14:53:00Z">
            <w:rPr/>
          </w:rPrChange>
        </w:rPr>
        <w:t>Commission</w:t>
      </w:r>
      <w:proofErr w:type="spellEnd"/>
      <w:r w:rsidRPr="00605BBE">
        <w:rPr>
          <w:i/>
          <w:iCs/>
          <w:rPrChange w:id="173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74" w:author="arantxa@gahp.net" w:date="2022-10-07T14:53:00Z">
            <w:rPr/>
          </w:rPrChange>
        </w:rPr>
        <w:t>on</w:t>
      </w:r>
      <w:proofErr w:type="spellEnd"/>
      <w:r w:rsidRPr="00605BBE">
        <w:rPr>
          <w:i/>
          <w:iCs/>
          <w:rPrChange w:id="175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76" w:author="arantxa@gahp.net" w:date="2022-10-07T14:53:00Z">
            <w:rPr/>
          </w:rPrChange>
        </w:rPr>
        <w:t>pollution</w:t>
      </w:r>
      <w:proofErr w:type="spellEnd"/>
      <w:r w:rsidRPr="00605BBE">
        <w:rPr>
          <w:i/>
          <w:iCs/>
          <w:rPrChange w:id="177" w:author="arantxa@gahp.net" w:date="2022-10-07T14:53:00Z">
            <w:rPr/>
          </w:rPrChange>
        </w:rPr>
        <w:t xml:space="preserve"> and </w:t>
      </w:r>
      <w:proofErr w:type="spellStart"/>
      <w:r w:rsidRPr="00605BBE">
        <w:rPr>
          <w:i/>
          <w:iCs/>
          <w:rPrChange w:id="178" w:author="arantxa@gahp.net" w:date="2022-10-07T14:53:00Z">
            <w:rPr/>
          </w:rPrChange>
        </w:rPr>
        <w:t>health</w:t>
      </w:r>
      <w:proofErr w:type="spellEnd"/>
      <w:r>
        <w:t xml:space="preserve"> (La Comisión</w:t>
      </w:r>
      <w:ins w:id="179" w:author="arantxa@gahp.net" w:date="2022-10-07T14:53:00Z">
        <w:r w:rsidR="00605BBE">
          <w:t xml:space="preserve"> </w:t>
        </w:r>
        <w:proofErr w:type="spellStart"/>
        <w:r w:rsidR="00605BBE" w:rsidRPr="00605BBE">
          <w:rPr>
            <w:i/>
            <w:iCs/>
            <w:rPrChange w:id="180" w:author="arantxa@gahp.net" w:date="2022-10-07T14:53:00Z">
              <w:rPr/>
            </w:rPrChange>
          </w:rPr>
          <w:t>Lancet</w:t>
        </w:r>
      </w:ins>
      <w:proofErr w:type="spellEnd"/>
      <w:r>
        <w:t xml:space="preserve"> </w:t>
      </w:r>
      <w:del w:id="181" w:author="Lilian Corra" w:date="2022-07-20T15:39:00Z">
        <w:r w:rsidDel="00E33A97">
          <w:delText xml:space="preserve">Lancet </w:delText>
        </w:r>
      </w:del>
      <w:r>
        <w:t>sobre contaminación y salud</w:t>
      </w:r>
      <w:ins w:id="182" w:author="Lilian Corra" w:date="2022-07-20T15:39:00Z">
        <w:del w:id="183" w:author="arantxa@gahp.net" w:date="2022-10-07T14:53:00Z">
          <w:r w:rsidR="00E33A97" w:rsidDel="00605BBE">
            <w:delText xml:space="preserve"> The Lancet</w:delText>
          </w:r>
        </w:del>
      </w:ins>
      <w:r>
        <w:t xml:space="preserve">).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Lancet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Commission</w:t>
      </w:r>
      <w:proofErr w:type="spellEnd"/>
      <w:r>
        <w:t xml:space="preserve"> 2017; 391 (10119): 462-512</w:t>
      </w:r>
    </w:p>
    <w:p w14:paraId="32759096" w14:textId="578B3637" w:rsidR="0049084C" w:rsidRPr="00E60471" w:rsidRDefault="0049084C" w:rsidP="00E20C1B">
      <w:pPr>
        <w:pStyle w:val="ListParagraph"/>
        <w:spacing w:line="240" w:lineRule="auto"/>
        <w:ind w:left="723"/>
        <w:rPr>
          <w:rFonts w:cstheme="minorHAnsi"/>
        </w:rPr>
      </w:pPr>
    </w:p>
    <w:p w14:paraId="67A6526C" w14:textId="70F81AD0" w:rsidR="0049084C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  <w:proofErr w:type="spellStart"/>
      <w:r>
        <w:t>Pandey</w:t>
      </w:r>
      <w:proofErr w:type="spellEnd"/>
      <w:r>
        <w:t xml:space="preserve">, RN. </w:t>
      </w:r>
      <w:proofErr w:type="spellStart"/>
      <w:r w:rsidRPr="00605BBE">
        <w:rPr>
          <w:i/>
          <w:iCs/>
          <w:rPrChange w:id="184" w:author="arantxa@gahp.net" w:date="2022-10-07T14:53:00Z">
            <w:rPr/>
          </w:rPrChange>
        </w:rPr>
        <w:t>Women's</w:t>
      </w:r>
      <w:proofErr w:type="spellEnd"/>
      <w:r w:rsidRPr="00605BBE">
        <w:rPr>
          <w:i/>
          <w:iCs/>
          <w:rPrChange w:id="185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86" w:author="arantxa@gahp.net" w:date="2022-10-07T14:53:00Z">
            <w:rPr/>
          </w:rPrChange>
        </w:rPr>
        <w:t>Contribution</w:t>
      </w:r>
      <w:proofErr w:type="spellEnd"/>
      <w:r w:rsidRPr="00605BBE">
        <w:rPr>
          <w:i/>
          <w:iCs/>
          <w:rPrChange w:id="187" w:author="arantxa@gahp.net" w:date="2022-10-07T14:53:00Z">
            <w:rPr/>
          </w:rPrChange>
        </w:rPr>
        <w:t xml:space="preserve"> to </w:t>
      </w:r>
      <w:proofErr w:type="spellStart"/>
      <w:r w:rsidRPr="00605BBE">
        <w:rPr>
          <w:i/>
          <w:iCs/>
          <w:rPrChange w:id="188" w:author="arantxa@gahp.net" w:date="2022-10-07T14:53:00Z">
            <w:rPr/>
          </w:rPrChange>
        </w:rPr>
        <w:t>the</w:t>
      </w:r>
      <w:proofErr w:type="spellEnd"/>
      <w:r w:rsidRPr="00605BBE">
        <w:rPr>
          <w:i/>
          <w:iCs/>
          <w:rPrChange w:id="189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90" w:author="arantxa@gahp.net" w:date="2022-10-07T14:53:00Z">
            <w:rPr/>
          </w:rPrChange>
        </w:rPr>
        <w:t>Economy</w:t>
      </w:r>
      <w:proofErr w:type="spellEnd"/>
      <w:r w:rsidRPr="00605BBE">
        <w:rPr>
          <w:i/>
          <w:iCs/>
          <w:rPrChange w:id="191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92" w:author="arantxa@gahp.net" w:date="2022-10-07T14:53:00Z">
            <w:rPr/>
          </w:rPrChange>
        </w:rPr>
        <w:t>through</w:t>
      </w:r>
      <w:proofErr w:type="spellEnd"/>
      <w:r w:rsidRPr="00605BBE">
        <w:rPr>
          <w:i/>
          <w:iCs/>
          <w:rPrChange w:id="193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94" w:author="arantxa@gahp.net" w:date="2022-10-07T14:53:00Z">
            <w:rPr/>
          </w:rPrChange>
        </w:rPr>
        <w:t>Their</w:t>
      </w:r>
      <w:proofErr w:type="spellEnd"/>
      <w:r w:rsidRPr="00605BBE">
        <w:rPr>
          <w:i/>
          <w:iCs/>
          <w:rPrChange w:id="195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96" w:author="arantxa@gahp.net" w:date="2022-10-07T14:53:00Z">
            <w:rPr/>
          </w:rPrChange>
        </w:rPr>
        <w:t>Unpaid</w:t>
      </w:r>
      <w:proofErr w:type="spellEnd"/>
      <w:r w:rsidRPr="00605BBE">
        <w:rPr>
          <w:i/>
          <w:iCs/>
          <w:rPrChange w:id="197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198" w:author="arantxa@gahp.net" w:date="2022-10-07T14:53:00Z">
            <w:rPr/>
          </w:rPrChange>
        </w:rPr>
        <w:t>Household</w:t>
      </w:r>
      <w:proofErr w:type="spellEnd"/>
      <w:r w:rsidRPr="00605BBE">
        <w:rPr>
          <w:i/>
          <w:iCs/>
          <w:rPrChange w:id="199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200" w:author="arantxa@gahp.net" w:date="2022-10-07T14:53:00Z">
            <w:rPr/>
          </w:rPrChange>
        </w:rPr>
        <w:t>Work</w:t>
      </w:r>
      <w:proofErr w:type="spellEnd"/>
      <w:r>
        <w:t xml:space="preserve"> (Contribución de las mujeres a la economía a través de su trabajo doméstico no remunerado).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Finance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Policy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</w:t>
      </w:r>
      <w:proofErr w:type="spellEnd"/>
      <w:r>
        <w:t xml:space="preserve"> 2001; 182.</w:t>
      </w:r>
    </w:p>
    <w:p w14:paraId="792998F7" w14:textId="77777777" w:rsidR="009926D7" w:rsidRPr="00E60471" w:rsidRDefault="009926D7" w:rsidP="009926D7">
      <w:pPr>
        <w:pStyle w:val="ListParagraph"/>
        <w:spacing w:line="240" w:lineRule="auto"/>
        <w:ind w:left="723"/>
        <w:rPr>
          <w:rFonts w:cstheme="minorHAnsi"/>
        </w:rPr>
      </w:pPr>
    </w:p>
    <w:p w14:paraId="09BA85D1" w14:textId="12511B51" w:rsidR="0049084C" w:rsidRPr="00E60471" w:rsidRDefault="0049084C" w:rsidP="00E20C1B">
      <w:pPr>
        <w:pStyle w:val="ListParagraph"/>
        <w:spacing w:line="240" w:lineRule="auto"/>
        <w:ind w:left="723"/>
        <w:rPr>
          <w:rFonts w:cstheme="minorHAnsi"/>
        </w:rPr>
      </w:pPr>
      <w:r>
        <w:t xml:space="preserve">Wang, Y. </w:t>
      </w:r>
      <w:r w:rsidRPr="00605BBE">
        <w:rPr>
          <w:i/>
          <w:iCs/>
          <w:rPrChange w:id="201" w:author="arantxa@gahp.net" w:date="2022-10-07T14:53:00Z">
            <w:rPr/>
          </w:rPrChange>
        </w:rPr>
        <w:t xml:space="preserve">Home </w:t>
      </w:r>
      <w:proofErr w:type="spellStart"/>
      <w:r w:rsidRPr="00605BBE">
        <w:rPr>
          <w:i/>
          <w:iCs/>
          <w:rPrChange w:id="202" w:author="arantxa@gahp.net" w:date="2022-10-07T14:53:00Z">
            <w:rPr/>
          </w:rPrChange>
        </w:rPr>
        <w:t>Production</w:t>
      </w:r>
      <w:proofErr w:type="spellEnd"/>
      <w:r w:rsidRPr="00605BBE">
        <w:rPr>
          <w:i/>
          <w:iCs/>
          <w:rPrChange w:id="203" w:author="arantxa@gahp.net" w:date="2022-10-07T14:53:00Z">
            <w:rPr/>
          </w:rPrChange>
        </w:rPr>
        <w:t xml:space="preserve"> and </w:t>
      </w:r>
      <w:proofErr w:type="spellStart"/>
      <w:r w:rsidRPr="00605BBE">
        <w:rPr>
          <w:i/>
          <w:iCs/>
          <w:rPrChange w:id="204" w:author="arantxa@gahp.net" w:date="2022-10-07T14:53:00Z">
            <w:rPr/>
          </w:rPrChange>
        </w:rPr>
        <w:t>China's</w:t>
      </w:r>
      <w:proofErr w:type="spellEnd"/>
      <w:r w:rsidRPr="00605BBE">
        <w:rPr>
          <w:i/>
          <w:iCs/>
          <w:rPrChange w:id="205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206" w:author="arantxa@gahp.net" w:date="2022-10-07T14:53:00Z">
            <w:rPr/>
          </w:rPrChange>
        </w:rPr>
        <w:t>Hidden</w:t>
      </w:r>
      <w:proofErr w:type="spellEnd"/>
      <w:r w:rsidRPr="00605BBE">
        <w:rPr>
          <w:i/>
          <w:iCs/>
          <w:rPrChange w:id="207" w:author="arantxa@gahp.net" w:date="2022-10-07T14:53:00Z">
            <w:rPr/>
          </w:rPrChange>
        </w:rPr>
        <w:t xml:space="preserve"> </w:t>
      </w:r>
      <w:proofErr w:type="spellStart"/>
      <w:r w:rsidRPr="00605BBE">
        <w:rPr>
          <w:i/>
          <w:iCs/>
          <w:rPrChange w:id="208" w:author="arantxa@gahp.net" w:date="2022-10-07T14:53:00Z">
            <w:rPr/>
          </w:rPrChange>
        </w:rPr>
        <w:t>Consumption</w:t>
      </w:r>
      <w:proofErr w:type="spellEnd"/>
      <w:r>
        <w:t xml:space="preserve"> (La producción de las tareas domésticas y el consumo oculto en China).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Income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Wealth</w:t>
      </w:r>
      <w:proofErr w:type="spellEnd"/>
      <w:r>
        <w:t>, 2020; 66: 181-204. doi:10.1111/roiw.12400</w:t>
      </w:r>
    </w:p>
    <w:p w14:paraId="4C91BA35" w14:textId="0DA15D8C" w:rsidR="0081120C" w:rsidRPr="00E60471" w:rsidRDefault="0081120C" w:rsidP="00E20C1B">
      <w:pPr>
        <w:pStyle w:val="ListParagraph"/>
        <w:spacing w:line="240" w:lineRule="auto"/>
        <w:ind w:left="723"/>
        <w:rPr>
          <w:rFonts w:cstheme="minorHAnsi"/>
        </w:rPr>
      </w:pPr>
    </w:p>
    <w:p w14:paraId="028E729E" w14:textId="1D7DC0E4" w:rsidR="0081120C" w:rsidRPr="00E60471" w:rsidRDefault="0081120C" w:rsidP="00E20C1B">
      <w:pPr>
        <w:pStyle w:val="ListParagraph"/>
        <w:spacing w:line="240" w:lineRule="auto"/>
        <w:ind w:left="723"/>
        <w:rPr>
          <w:rFonts w:cstheme="minorHAnsi"/>
        </w:rPr>
      </w:pPr>
      <w:r>
        <w:t xml:space="preserve">Banco Mundial, Washington D. C. Indicadores de Desarrollo Mundial Datos disponibles en </w:t>
      </w:r>
      <w:hyperlink r:id="rId14" w:history="1">
        <w:r>
          <w:rPr>
            <w:rStyle w:val="Hyperlink"/>
          </w:rPr>
          <w:t>https://datacatalog.worldbank.org/dataset/world-development-indicators</w:t>
        </w:r>
      </w:hyperlink>
      <w:r>
        <w:t xml:space="preserve"> </w:t>
      </w:r>
    </w:p>
    <w:p w14:paraId="5DCB0263" w14:textId="77777777" w:rsidR="009926D7" w:rsidRPr="005D436A" w:rsidRDefault="009926D7" w:rsidP="005D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80D5EF" w14:textId="77777777" w:rsidR="00657372" w:rsidRPr="005D436A" w:rsidRDefault="00657372" w:rsidP="005D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57372" w:rsidRPr="005D436A" w:rsidSect="00600B1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8145" w14:textId="77777777" w:rsidR="00EC6F8F" w:rsidRDefault="00EC6F8F" w:rsidP="00044F62">
      <w:pPr>
        <w:spacing w:after="0" w:line="240" w:lineRule="auto"/>
      </w:pPr>
      <w:r>
        <w:separator/>
      </w:r>
    </w:p>
  </w:endnote>
  <w:endnote w:type="continuationSeparator" w:id="0">
    <w:p w14:paraId="5D5433FF" w14:textId="77777777" w:rsidR="00EC6F8F" w:rsidRDefault="00EC6F8F" w:rsidP="0004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99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9569D" w14:textId="3FE8F325" w:rsidR="005324C3" w:rsidRDefault="00532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CDF">
          <w:t>3</w:t>
        </w:r>
        <w:r>
          <w:fldChar w:fldCharType="end"/>
        </w:r>
      </w:p>
    </w:sdtContent>
  </w:sdt>
  <w:p w14:paraId="24166651" w14:textId="77777777" w:rsidR="005324C3" w:rsidRDefault="0053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2D4F" w14:textId="77777777" w:rsidR="00EC6F8F" w:rsidRDefault="00EC6F8F" w:rsidP="00044F62">
      <w:pPr>
        <w:spacing w:after="0" w:line="240" w:lineRule="auto"/>
      </w:pPr>
      <w:r>
        <w:separator/>
      </w:r>
    </w:p>
  </w:footnote>
  <w:footnote w:type="continuationSeparator" w:id="0">
    <w:p w14:paraId="1AF7B951" w14:textId="77777777" w:rsidR="00EC6F8F" w:rsidRDefault="00EC6F8F" w:rsidP="00044F62">
      <w:pPr>
        <w:spacing w:after="0" w:line="240" w:lineRule="auto"/>
      </w:pPr>
      <w:r>
        <w:continuationSeparator/>
      </w:r>
    </w:p>
  </w:footnote>
  <w:footnote w:id="1">
    <w:p w14:paraId="31A2A0FC" w14:textId="02A2F9AA" w:rsidR="00591077" w:rsidRDefault="00591077">
      <w:pPr>
        <w:pStyle w:val="FootnoteText"/>
      </w:pPr>
      <w:r>
        <w:rPr>
          <w:rStyle w:val="FootnoteReference"/>
        </w:rPr>
        <w:footnoteRef/>
      </w:r>
      <w:r>
        <w:t xml:space="preserve"> En lo que respecta a la Unión Europea, calculamos la pérdida de PIB atribuible a la mortalidad asociada a PM2.5 para cada uno de los 15 países siguientes: Austria, Bélgica, Dinamarca, Finlandia, Francia, Alemania, Grecia, Irlanda, Italia, Luxemburgo, Países Bajos, Portugal, España, Suecia y Reino Unido. A </w:t>
      </w:r>
      <w:proofErr w:type="gramStart"/>
      <w:r>
        <w:t>continuación</w:t>
      </w:r>
      <w:proofErr w:type="gramEnd"/>
      <w:r>
        <w:t xml:space="preserve"> sumamos todas esas pérdidas para representar la pérdida de PIB de la 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257"/>
    <w:multiLevelType w:val="hybridMultilevel"/>
    <w:tmpl w:val="11A8BDE8"/>
    <w:lvl w:ilvl="0" w:tplc="822EAC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9F3"/>
    <w:multiLevelType w:val="hybridMultilevel"/>
    <w:tmpl w:val="C9427030"/>
    <w:lvl w:ilvl="0" w:tplc="08947A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DB8"/>
    <w:multiLevelType w:val="hybridMultilevel"/>
    <w:tmpl w:val="7F50B5A6"/>
    <w:lvl w:ilvl="0" w:tplc="0E008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96285"/>
    <w:multiLevelType w:val="hybridMultilevel"/>
    <w:tmpl w:val="F9F00D34"/>
    <w:lvl w:ilvl="0" w:tplc="C98200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15B46"/>
    <w:multiLevelType w:val="hybridMultilevel"/>
    <w:tmpl w:val="A6CA2AEC"/>
    <w:lvl w:ilvl="0" w:tplc="08947A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5BE"/>
    <w:multiLevelType w:val="hybridMultilevel"/>
    <w:tmpl w:val="48B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433F"/>
    <w:multiLevelType w:val="hybridMultilevel"/>
    <w:tmpl w:val="C4A80A48"/>
    <w:lvl w:ilvl="0" w:tplc="01AC959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786C2C"/>
    <w:multiLevelType w:val="hybridMultilevel"/>
    <w:tmpl w:val="1E063B18"/>
    <w:lvl w:ilvl="0" w:tplc="5AD65B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27FAD"/>
    <w:multiLevelType w:val="hybridMultilevel"/>
    <w:tmpl w:val="B124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053DB"/>
    <w:multiLevelType w:val="hybridMultilevel"/>
    <w:tmpl w:val="75C2FDE0"/>
    <w:lvl w:ilvl="0" w:tplc="42C4B45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37D4EFA"/>
    <w:multiLevelType w:val="hybridMultilevel"/>
    <w:tmpl w:val="1A72E142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7C41283E"/>
    <w:multiLevelType w:val="hybridMultilevel"/>
    <w:tmpl w:val="3552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Corra">
    <w15:presenceInfo w15:providerId="Windows Live" w15:userId="a5b9a4f656929d4d"/>
  </w15:person>
  <w15:person w15:author="arantxa@gahp.net">
    <w15:presenceInfo w15:providerId="Windows Live" w15:userId="7fcf66f66bcdd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38"/>
    <w:rsid w:val="000013A9"/>
    <w:rsid w:val="00002444"/>
    <w:rsid w:val="00002E42"/>
    <w:rsid w:val="00003C68"/>
    <w:rsid w:val="00004285"/>
    <w:rsid w:val="0000737F"/>
    <w:rsid w:val="00007F26"/>
    <w:rsid w:val="000233E4"/>
    <w:rsid w:val="000239D6"/>
    <w:rsid w:val="00027C51"/>
    <w:rsid w:val="00033BD5"/>
    <w:rsid w:val="0003400F"/>
    <w:rsid w:val="00040DDC"/>
    <w:rsid w:val="00041ADE"/>
    <w:rsid w:val="00044F62"/>
    <w:rsid w:val="0004701E"/>
    <w:rsid w:val="000476C7"/>
    <w:rsid w:val="0005728C"/>
    <w:rsid w:val="00060BBB"/>
    <w:rsid w:val="00065A13"/>
    <w:rsid w:val="00066BF2"/>
    <w:rsid w:val="000708C8"/>
    <w:rsid w:val="00073C50"/>
    <w:rsid w:val="0007454B"/>
    <w:rsid w:val="00076919"/>
    <w:rsid w:val="00083573"/>
    <w:rsid w:val="00084538"/>
    <w:rsid w:val="000971C9"/>
    <w:rsid w:val="000A61B4"/>
    <w:rsid w:val="000A717E"/>
    <w:rsid w:val="000B38C8"/>
    <w:rsid w:val="000B5ED5"/>
    <w:rsid w:val="000D0431"/>
    <w:rsid w:val="000D52FA"/>
    <w:rsid w:val="000E697F"/>
    <w:rsid w:val="000F4F35"/>
    <w:rsid w:val="00102C86"/>
    <w:rsid w:val="0010386C"/>
    <w:rsid w:val="001052EC"/>
    <w:rsid w:val="00106F27"/>
    <w:rsid w:val="00110846"/>
    <w:rsid w:val="00113913"/>
    <w:rsid w:val="00121F73"/>
    <w:rsid w:val="001266A3"/>
    <w:rsid w:val="0014084C"/>
    <w:rsid w:val="001442A4"/>
    <w:rsid w:val="00145620"/>
    <w:rsid w:val="001509EF"/>
    <w:rsid w:val="001519C4"/>
    <w:rsid w:val="00156294"/>
    <w:rsid w:val="00163CF7"/>
    <w:rsid w:val="001714D9"/>
    <w:rsid w:val="001813BA"/>
    <w:rsid w:val="0018161F"/>
    <w:rsid w:val="001828AA"/>
    <w:rsid w:val="0019535B"/>
    <w:rsid w:val="00197E6F"/>
    <w:rsid w:val="00197FBF"/>
    <w:rsid w:val="001A0CF8"/>
    <w:rsid w:val="001B0727"/>
    <w:rsid w:val="001B0D09"/>
    <w:rsid w:val="001B1BA6"/>
    <w:rsid w:val="001C7F4F"/>
    <w:rsid w:val="001D26A0"/>
    <w:rsid w:val="001D7E76"/>
    <w:rsid w:val="001E08B7"/>
    <w:rsid w:val="001E0C8C"/>
    <w:rsid w:val="001E7F3F"/>
    <w:rsid w:val="001F1375"/>
    <w:rsid w:val="001F4C58"/>
    <w:rsid w:val="00204048"/>
    <w:rsid w:val="00205EDD"/>
    <w:rsid w:val="00212629"/>
    <w:rsid w:val="00212745"/>
    <w:rsid w:val="00220280"/>
    <w:rsid w:val="00225F2F"/>
    <w:rsid w:val="00231CA9"/>
    <w:rsid w:val="002359B4"/>
    <w:rsid w:val="00242789"/>
    <w:rsid w:val="00245A78"/>
    <w:rsid w:val="00250050"/>
    <w:rsid w:val="00250278"/>
    <w:rsid w:val="0025191C"/>
    <w:rsid w:val="00260C24"/>
    <w:rsid w:val="00263D6D"/>
    <w:rsid w:val="002663AE"/>
    <w:rsid w:val="002727BF"/>
    <w:rsid w:val="00272C38"/>
    <w:rsid w:val="00274199"/>
    <w:rsid w:val="00276689"/>
    <w:rsid w:val="00281228"/>
    <w:rsid w:val="00287091"/>
    <w:rsid w:val="002920FA"/>
    <w:rsid w:val="00292E54"/>
    <w:rsid w:val="00293C2E"/>
    <w:rsid w:val="002948B3"/>
    <w:rsid w:val="0029490E"/>
    <w:rsid w:val="00297BEF"/>
    <w:rsid w:val="00297D31"/>
    <w:rsid w:val="002A2DFB"/>
    <w:rsid w:val="002B28CE"/>
    <w:rsid w:val="002C42EF"/>
    <w:rsid w:val="002D0F07"/>
    <w:rsid w:val="002E047B"/>
    <w:rsid w:val="002E06D7"/>
    <w:rsid w:val="002E2BCA"/>
    <w:rsid w:val="002E44D2"/>
    <w:rsid w:val="002E4D05"/>
    <w:rsid w:val="002F4453"/>
    <w:rsid w:val="00300417"/>
    <w:rsid w:val="00300AB7"/>
    <w:rsid w:val="003058D9"/>
    <w:rsid w:val="00307748"/>
    <w:rsid w:val="00311846"/>
    <w:rsid w:val="00311C94"/>
    <w:rsid w:val="0031649E"/>
    <w:rsid w:val="00320274"/>
    <w:rsid w:val="00325827"/>
    <w:rsid w:val="003260D4"/>
    <w:rsid w:val="00326590"/>
    <w:rsid w:val="00327EB6"/>
    <w:rsid w:val="003349EB"/>
    <w:rsid w:val="00347657"/>
    <w:rsid w:val="003603A5"/>
    <w:rsid w:val="00361278"/>
    <w:rsid w:val="00366E9B"/>
    <w:rsid w:val="003753DA"/>
    <w:rsid w:val="00375937"/>
    <w:rsid w:val="00376F07"/>
    <w:rsid w:val="00380748"/>
    <w:rsid w:val="003828FD"/>
    <w:rsid w:val="0038450E"/>
    <w:rsid w:val="00384602"/>
    <w:rsid w:val="0038537F"/>
    <w:rsid w:val="00386EE6"/>
    <w:rsid w:val="003907D5"/>
    <w:rsid w:val="003930A6"/>
    <w:rsid w:val="00394AE3"/>
    <w:rsid w:val="003A113A"/>
    <w:rsid w:val="003A571B"/>
    <w:rsid w:val="003A600F"/>
    <w:rsid w:val="003B31D4"/>
    <w:rsid w:val="003B612A"/>
    <w:rsid w:val="003C61C8"/>
    <w:rsid w:val="003D1FA8"/>
    <w:rsid w:val="003E0749"/>
    <w:rsid w:val="003E55B7"/>
    <w:rsid w:val="00402170"/>
    <w:rsid w:val="0040533C"/>
    <w:rsid w:val="00411BC3"/>
    <w:rsid w:val="00414A68"/>
    <w:rsid w:val="0042128A"/>
    <w:rsid w:val="00422DE6"/>
    <w:rsid w:val="004236DC"/>
    <w:rsid w:val="004255EB"/>
    <w:rsid w:val="004307E8"/>
    <w:rsid w:val="00431E7D"/>
    <w:rsid w:val="00434B07"/>
    <w:rsid w:val="00435327"/>
    <w:rsid w:val="00441FC9"/>
    <w:rsid w:val="00442AEF"/>
    <w:rsid w:val="00443054"/>
    <w:rsid w:val="00447A4E"/>
    <w:rsid w:val="00462C2E"/>
    <w:rsid w:val="0046423B"/>
    <w:rsid w:val="00465345"/>
    <w:rsid w:val="004706A4"/>
    <w:rsid w:val="00475250"/>
    <w:rsid w:val="00481A51"/>
    <w:rsid w:val="00484812"/>
    <w:rsid w:val="00485FC7"/>
    <w:rsid w:val="00486FC0"/>
    <w:rsid w:val="0049084C"/>
    <w:rsid w:val="004909E0"/>
    <w:rsid w:val="0049108D"/>
    <w:rsid w:val="0049530F"/>
    <w:rsid w:val="00495C3E"/>
    <w:rsid w:val="00496F54"/>
    <w:rsid w:val="004A18D7"/>
    <w:rsid w:val="004A21F7"/>
    <w:rsid w:val="004A35CD"/>
    <w:rsid w:val="004B0C24"/>
    <w:rsid w:val="004B4A4F"/>
    <w:rsid w:val="004B5CD8"/>
    <w:rsid w:val="004B6DFC"/>
    <w:rsid w:val="004B7834"/>
    <w:rsid w:val="004C1966"/>
    <w:rsid w:val="004C36EC"/>
    <w:rsid w:val="004C6E11"/>
    <w:rsid w:val="004D1C62"/>
    <w:rsid w:val="004D4512"/>
    <w:rsid w:val="004E301C"/>
    <w:rsid w:val="004E408D"/>
    <w:rsid w:val="004E744F"/>
    <w:rsid w:val="004F0E23"/>
    <w:rsid w:val="005032AA"/>
    <w:rsid w:val="00516A52"/>
    <w:rsid w:val="00517B0B"/>
    <w:rsid w:val="00522BD4"/>
    <w:rsid w:val="005301BD"/>
    <w:rsid w:val="00530B6A"/>
    <w:rsid w:val="005324C3"/>
    <w:rsid w:val="00542BC8"/>
    <w:rsid w:val="00551500"/>
    <w:rsid w:val="00553294"/>
    <w:rsid w:val="00557F58"/>
    <w:rsid w:val="00561BF9"/>
    <w:rsid w:val="00561F7B"/>
    <w:rsid w:val="00564547"/>
    <w:rsid w:val="00564ED5"/>
    <w:rsid w:val="00566116"/>
    <w:rsid w:val="005710B1"/>
    <w:rsid w:val="00571E7E"/>
    <w:rsid w:val="005771B8"/>
    <w:rsid w:val="0058115B"/>
    <w:rsid w:val="00583196"/>
    <w:rsid w:val="005858F8"/>
    <w:rsid w:val="00591077"/>
    <w:rsid w:val="005A6772"/>
    <w:rsid w:val="005A7509"/>
    <w:rsid w:val="005B0A1F"/>
    <w:rsid w:val="005B4F74"/>
    <w:rsid w:val="005B5444"/>
    <w:rsid w:val="005B58AE"/>
    <w:rsid w:val="005C1ABF"/>
    <w:rsid w:val="005C2C6D"/>
    <w:rsid w:val="005C5F41"/>
    <w:rsid w:val="005D0898"/>
    <w:rsid w:val="005D0C6A"/>
    <w:rsid w:val="005D436A"/>
    <w:rsid w:val="005D44FD"/>
    <w:rsid w:val="005D4797"/>
    <w:rsid w:val="005D6C80"/>
    <w:rsid w:val="005E0B6B"/>
    <w:rsid w:val="005E390F"/>
    <w:rsid w:val="005F15B1"/>
    <w:rsid w:val="005F1A27"/>
    <w:rsid w:val="00600B18"/>
    <w:rsid w:val="00605BBE"/>
    <w:rsid w:val="00606974"/>
    <w:rsid w:val="006071AB"/>
    <w:rsid w:val="006143A7"/>
    <w:rsid w:val="00622770"/>
    <w:rsid w:val="00625BC5"/>
    <w:rsid w:val="00627562"/>
    <w:rsid w:val="006316CF"/>
    <w:rsid w:val="00634549"/>
    <w:rsid w:val="00642833"/>
    <w:rsid w:val="00643C10"/>
    <w:rsid w:val="0064476C"/>
    <w:rsid w:val="006505D1"/>
    <w:rsid w:val="006513B7"/>
    <w:rsid w:val="006533A2"/>
    <w:rsid w:val="00657372"/>
    <w:rsid w:val="00661DDD"/>
    <w:rsid w:val="00662AE0"/>
    <w:rsid w:val="006670FB"/>
    <w:rsid w:val="0066799D"/>
    <w:rsid w:val="00670CB2"/>
    <w:rsid w:val="006822DD"/>
    <w:rsid w:val="00683D93"/>
    <w:rsid w:val="00687C59"/>
    <w:rsid w:val="00690A2E"/>
    <w:rsid w:val="00692CA0"/>
    <w:rsid w:val="0069491A"/>
    <w:rsid w:val="00694F35"/>
    <w:rsid w:val="00697982"/>
    <w:rsid w:val="006A2B1F"/>
    <w:rsid w:val="006A6CED"/>
    <w:rsid w:val="006A76E8"/>
    <w:rsid w:val="006B6196"/>
    <w:rsid w:val="006B6E37"/>
    <w:rsid w:val="006C1470"/>
    <w:rsid w:val="006C1AD9"/>
    <w:rsid w:val="006C3654"/>
    <w:rsid w:val="006C6049"/>
    <w:rsid w:val="006D1CB4"/>
    <w:rsid w:val="006E0AF0"/>
    <w:rsid w:val="006E35F9"/>
    <w:rsid w:val="006E7C6B"/>
    <w:rsid w:val="006F14EB"/>
    <w:rsid w:val="006F3D29"/>
    <w:rsid w:val="006F5A5E"/>
    <w:rsid w:val="0070460A"/>
    <w:rsid w:val="00706264"/>
    <w:rsid w:val="007137EE"/>
    <w:rsid w:val="00714992"/>
    <w:rsid w:val="00715166"/>
    <w:rsid w:val="00721159"/>
    <w:rsid w:val="00727831"/>
    <w:rsid w:val="007316A5"/>
    <w:rsid w:val="007365AD"/>
    <w:rsid w:val="00736A86"/>
    <w:rsid w:val="007438C0"/>
    <w:rsid w:val="00746D30"/>
    <w:rsid w:val="007505EF"/>
    <w:rsid w:val="00751967"/>
    <w:rsid w:val="007525A4"/>
    <w:rsid w:val="007537A6"/>
    <w:rsid w:val="007546CB"/>
    <w:rsid w:val="0075476F"/>
    <w:rsid w:val="00755C45"/>
    <w:rsid w:val="00755EF0"/>
    <w:rsid w:val="00763236"/>
    <w:rsid w:val="0076355A"/>
    <w:rsid w:val="007654AE"/>
    <w:rsid w:val="00765D12"/>
    <w:rsid w:val="007666B3"/>
    <w:rsid w:val="00767A49"/>
    <w:rsid w:val="0077212F"/>
    <w:rsid w:val="007971B5"/>
    <w:rsid w:val="00797B68"/>
    <w:rsid w:val="007A03D9"/>
    <w:rsid w:val="007A3CBC"/>
    <w:rsid w:val="007A6EA1"/>
    <w:rsid w:val="007A72A5"/>
    <w:rsid w:val="007B1171"/>
    <w:rsid w:val="007B4066"/>
    <w:rsid w:val="007B4FDD"/>
    <w:rsid w:val="007B5144"/>
    <w:rsid w:val="007B7AEA"/>
    <w:rsid w:val="007C1303"/>
    <w:rsid w:val="007C2265"/>
    <w:rsid w:val="007C639A"/>
    <w:rsid w:val="007D5115"/>
    <w:rsid w:val="007D690A"/>
    <w:rsid w:val="007E15D6"/>
    <w:rsid w:val="007E4983"/>
    <w:rsid w:val="007F25FC"/>
    <w:rsid w:val="00800335"/>
    <w:rsid w:val="0080303A"/>
    <w:rsid w:val="0080524A"/>
    <w:rsid w:val="0081120C"/>
    <w:rsid w:val="008205EC"/>
    <w:rsid w:val="0082484C"/>
    <w:rsid w:val="00841D5B"/>
    <w:rsid w:val="0084300D"/>
    <w:rsid w:val="008444AE"/>
    <w:rsid w:val="008464CD"/>
    <w:rsid w:val="008512B6"/>
    <w:rsid w:val="008531F8"/>
    <w:rsid w:val="00857463"/>
    <w:rsid w:val="0086278A"/>
    <w:rsid w:val="00864721"/>
    <w:rsid w:val="00867134"/>
    <w:rsid w:val="00870C2B"/>
    <w:rsid w:val="008759E1"/>
    <w:rsid w:val="00877357"/>
    <w:rsid w:val="00884301"/>
    <w:rsid w:val="00886582"/>
    <w:rsid w:val="008870E7"/>
    <w:rsid w:val="0089181C"/>
    <w:rsid w:val="00895F6F"/>
    <w:rsid w:val="008B23D5"/>
    <w:rsid w:val="008B4368"/>
    <w:rsid w:val="008B4CA8"/>
    <w:rsid w:val="008C2A1D"/>
    <w:rsid w:val="008C46DD"/>
    <w:rsid w:val="008C5A0E"/>
    <w:rsid w:val="008C5AB5"/>
    <w:rsid w:val="008D439A"/>
    <w:rsid w:val="008D460D"/>
    <w:rsid w:val="008E0BF0"/>
    <w:rsid w:val="008E4635"/>
    <w:rsid w:val="008E5096"/>
    <w:rsid w:val="008F105B"/>
    <w:rsid w:val="008F3A30"/>
    <w:rsid w:val="008F5C42"/>
    <w:rsid w:val="009010D1"/>
    <w:rsid w:val="00901AB9"/>
    <w:rsid w:val="009028B6"/>
    <w:rsid w:val="00905AFA"/>
    <w:rsid w:val="00914B21"/>
    <w:rsid w:val="00915D6E"/>
    <w:rsid w:val="00916EAB"/>
    <w:rsid w:val="0091754A"/>
    <w:rsid w:val="00920BC9"/>
    <w:rsid w:val="00925ABB"/>
    <w:rsid w:val="009303FE"/>
    <w:rsid w:val="00930FDE"/>
    <w:rsid w:val="009365DE"/>
    <w:rsid w:val="0094050C"/>
    <w:rsid w:val="00941F86"/>
    <w:rsid w:val="00944BD1"/>
    <w:rsid w:val="009469FD"/>
    <w:rsid w:val="0095093E"/>
    <w:rsid w:val="009576F0"/>
    <w:rsid w:val="00964D51"/>
    <w:rsid w:val="00967721"/>
    <w:rsid w:val="00971757"/>
    <w:rsid w:val="009761C9"/>
    <w:rsid w:val="00976DB2"/>
    <w:rsid w:val="00977281"/>
    <w:rsid w:val="009778B6"/>
    <w:rsid w:val="0098023B"/>
    <w:rsid w:val="00987AFF"/>
    <w:rsid w:val="009926D7"/>
    <w:rsid w:val="00993F89"/>
    <w:rsid w:val="00995942"/>
    <w:rsid w:val="009A52D7"/>
    <w:rsid w:val="009B1C3B"/>
    <w:rsid w:val="009B3913"/>
    <w:rsid w:val="009B6949"/>
    <w:rsid w:val="009B7CE4"/>
    <w:rsid w:val="009C298F"/>
    <w:rsid w:val="009C3CFD"/>
    <w:rsid w:val="009C3F2B"/>
    <w:rsid w:val="009C6C9B"/>
    <w:rsid w:val="009E0167"/>
    <w:rsid w:val="009E1563"/>
    <w:rsid w:val="009E1BBB"/>
    <w:rsid w:val="009E46D5"/>
    <w:rsid w:val="009E6CE2"/>
    <w:rsid w:val="009F468A"/>
    <w:rsid w:val="009F756E"/>
    <w:rsid w:val="00A025DA"/>
    <w:rsid w:val="00A104B8"/>
    <w:rsid w:val="00A16D43"/>
    <w:rsid w:val="00A207EE"/>
    <w:rsid w:val="00A26674"/>
    <w:rsid w:val="00A31A55"/>
    <w:rsid w:val="00A335E2"/>
    <w:rsid w:val="00A4048F"/>
    <w:rsid w:val="00A44E87"/>
    <w:rsid w:val="00A4569C"/>
    <w:rsid w:val="00A466E0"/>
    <w:rsid w:val="00A5229C"/>
    <w:rsid w:val="00A52408"/>
    <w:rsid w:val="00A55ADB"/>
    <w:rsid w:val="00A5712D"/>
    <w:rsid w:val="00A57DB5"/>
    <w:rsid w:val="00A63C9B"/>
    <w:rsid w:val="00A66D3D"/>
    <w:rsid w:val="00A67509"/>
    <w:rsid w:val="00A67F46"/>
    <w:rsid w:val="00A762C2"/>
    <w:rsid w:val="00A85EAB"/>
    <w:rsid w:val="00AA4B1A"/>
    <w:rsid w:val="00AA5DFD"/>
    <w:rsid w:val="00AB09F4"/>
    <w:rsid w:val="00AB432F"/>
    <w:rsid w:val="00AB470D"/>
    <w:rsid w:val="00AB51CA"/>
    <w:rsid w:val="00AB52AE"/>
    <w:rsid w:val="00AC645E"/>
    <w:rsid w:val="00AD161F"/>
    <w:rsid w:val="00AE0D0D"/>
    <w:rsid w:val="00AE1599"/>
    <w:rsid w:val="00AE6E1F"/>
    <w:rsid w:val="00AF120E"/>
    <w:rsid w:val="00AF79CE"/>
    <w:rsid w:val="00B000AE"/>
    <w:rsid w:val="00B00B13"/>
    <w:rsid w:val="00B02FCB"/>
    <w:rsid w:val="00B03C88"/>
    <w:rsid w:val="00B06940"/>
    <w:rsid w:val="00B12F7D"/>
    <w:rsid w:val="00B142A8"/>
    <w:rsid w:val="00B14B1E"/>
    <w:rsid w:val="00B17CE4"/>
    <w:rsid w:val="00B229CB"/>
    <w:rsid w:val="00B276E1"/>
    <w:rsid w:val="00B41C88"/>
    <w:rsid w:val="00B42020"/>
    <w:rsid w:val="00B466D1"/>
    <w:rsid w:val="00B51F1B"/>
    <w:rsid w:val="00B52E25"/>
    <w:rsid w:val="00B54387"/>
    <w:rsid w:val="00B54CB1"/>
    <w:rsid w:val="00B61E30"/>
    <w:rsid w:val="00B62614"/>
    <w:rsid w:val="00B64F42"/>
    <w:rsid w:val="00B66720"/>
    <w:rsid w:val="00B66AD8"/>
    <w:rsid w:val="00B8386C"/>
    <w:rsid w:val="00B84F99"/>
    <w:rsid w:val="00B9304C"/>
    <w:rsid w:val="00B97CB5"/>
    <w:rsid w:val="00BA1FB9"/>
    <w:rsid w:val="00BA3CDF"/>
    <w:rsid w:val="00BA4F13"/>
    <w:rsid w:val="00BB4054"/>
    <w:rsid w:val="00BC2DC4"/>
    <w:rsid w:val="00BC4DE7"/>
    <w:rsid w:val="00BC5C7F"/>
    <w:rsid w:val="00BD225C"/>
    <w:rsid w:val="00BD6614"/>
    <w:rsid w:val="00BD76F8"/>
    <w:rsid w:val="00BD77FB"/>
    <w:rsid w:val="00BE0454"/>
    <w:rsid w:val="00BE4E73"/>
    <w:rsid w:val="00BF2668"/>
    <w:rsid w:val="00BF38AB"/>
    <w:rsid w:val="00BF56CC"/>
    <w:rsid w:val="00BF6B6F"/>
    <w:rsid w:val="00BF70AA"/>
    <w:rsid w:val="00C059FC"/>
    <w:rsid w:val="00C06A37"/>
    <w:rsid w:val="00C100CD"/>
    <w:rsid w:val="00C12684"/>
    <w:rsid w:val="00C15EB6"/>
    <w:rsid w:val="00C200D0"/>
    <w:rsid w:val="00C26382"/>
    <w:rsid w:val="00C26E3F"/>
    <w:rsid w:val="00C359FB"/>
    <w:rsid w:val="00C36E32"/>
    <w:rsid w:val="00C3701D"/>
    <w:rsid w:val="00C42E19"/>
    <w:rsid w:val="00C44AB4"/>
    <w:rsid w:val="00C4519B"/>
    <w:rsid w:val="00C45836"/>
    <w:rsid w:val="00C46F6E"/>
    <w:rsid w:val="00C52BC6"/>
    <w:rsid w:val="00C53E5F"/>
    <w:rsid w:val="00C60F12"/>
    <w:rsid w:val="00C6430D"/>
    <w:rsid w:val="00C64943"/>
    <w:rsid w:val="00C649E6"/>
    <w:rsid w:val="00C64DA6"/>
    <w:rsid w:val="00C65820"/>
    <w:rsid w:val="00C65A5A"/>
    <w:rsid w:val="00C7391F"/>
    <w:rsid w:val="00C76B36"/>
    <w:rsid w:val="00C83B5A"/>
    <w:rsid w:val="00C86518"/>
    <w:rsid w:val="00C87FCA"/>
    <w:rsid w:val="00C90579"/>
    <w:rsid w:val="00C9075A"/>
    <w:rsid w:val="00C92B4A"/>
    <w:rsid w:val="00C944E0"/>
    <w:rsid w:val="00C946C5"/>
    <w:rsid w:val="00C96AF6"/>
    <w:rsid w:val="00CA00F7"/>
    <w:rsid w:val="00CA1C37"/>
    <w:rsid w:val="00CA744E"/>
    <w:rsid w:val="00CB24E3"/>
    <w:rsid w:val="00CB5872"/>
    <w:rsid w:val="00CB6240"/>
    <w:rsid w:val="00CB6F74"/>
    <w:rsid w:val="00CC1E3A"/>
    <w:rsid w:val="00CC27FA"/>
    <w:rsid w:val="00CC79B4"/>
    <w:rsid w:val="00CD18F2"/>
    <w:rsid w:val="00CD2FF8"/>
    <w:rsid w:val="00CD3C47"/>
    <w:rsid w:val="00CD5A08"/>
    <w:rsid w:val="00CD6333"/>
    <w:rsid w:val="00CE3623"/>
    <w:rsid w:val="00CE3675"/>
    <w:rsid w:val="00CE4AFF"/>
    <w:rsid w:val="00CE5245"/>
    <w:rsid w:val="00CE6611"/>
    <w:rsid w:val="00CF0A11"/>
    <w:rsid w:val="00CF1F7C"/>
    <w:rsid w:val="00CF5935"/>
    <w:rsid w:val="00CF6CD3"/>
    <w:rsid w:val="00D02890"/>
    <w:rsid w:val="00D0454B"/>
    <w:rsid w:val="00D14FBF"/>
    <w:rsid w:val="00D16F5F"/>
    <w:rsid w:val="00D213C6"/>
    <w:rsid w:val="00D360C2"/>
    <w:rsid w:val="00D36C1C"/>
    <w:rsid w:val="00D4196E"/>
    <w:rsid w:val="00D4292C"/>
    <w:rsid w:val="00D44E7F"/>
    <w:rsid w:val="00D54129"/>
    <w:rsid w:val="00D57599"/>
    <w:rsid w:val="00D64CA7"/>
    <w:rsid w:val="00D67B1D"/>
    <w:rsid w:val="00D706AA"/>
    <w:rsid w:val="00D7194D"/>
    <w:rsid w:val="00D71A41"/>
    <w:rsid w:val="00D72DF7"/>
    <w:rsid w:val="00D76677"/>
    <w:rsid w:val="00D80903"/>
    <w:rsid w:val="00D85EA9"/>
    <w:rsid w:val="00D92D3F"/>
    <w:rsid w:val="00DA5016"/>
    <w:rsid w:val="00DB0978"/>
    <w:rsid w:val="00DB4461"/>
    <w:rsid w:val="00DB452D"/>
    <w:rsid w:val="00DC34A3"/>
    <w:rsid w:val="00DC630C"/>
    <w:rsid w:val="00DC7D82"/>
    <w:rsid w:val="00DD5359"/>
    <w:rsid w:val="00DD726B"/>
    <w:rsid w:val="00DE330B"/>
    <w:rsid w:val="00DE4E85"/>
    <w:rsid w:val="00DE5C87"/>
    <w:rsid w:val="00DF1BA1"/>
    <w:rsid w:val="00DF4195"/>
    <w:rsid w:val="00DF651E"/>
    <w:rsid w:val="00DF6AAA"/>
    <w:rsid w:val="00E14B07"/>
    <w:rsid w:val="00E17080"/>
    <w:rsid w:val="00E20C1B"/>
    <w:rsid w:val="00E33A97"/>
    <w:rsid w:val="00E343B5"/>
    <w:rsid w:val="00E35142"/>
    <w:rsid w:val="00E37E7B"/>
    <w:rsid w:val="00E4000A"/>
    <w:rsid w:val="00E404FA"/>
    <w:rsid w:val="00E43B3E"/>
    <w:rsid w:val="00E44053"/>
    <w:rsid w:val="00E451D0"/>
    <w:rsid w:val="00E537AC"/>
    <w:rsid w:val="00E575BF"/>
    <w:rsid w:val="00E60471"/>
    <w:rsid w:val="00E61F5E"/>
    <w:rsid w:val="00E64900"/>
    <w:rsid w:val="00E70E24"/>
    <w:rsid w:val="00E71C96"/>
    <w:rsid w:val="00E730F1"/>
    <w:rsid w:val="00E7640E"/>
    <w:rsid w:val="00E770E9"/>
    <w:rsid w:val="00E809F5"/>
    <w:rsid w:val="00E878E8"/>
    <w:rsid w:val="00E87CAD"/>
    <w:rsid w:val="00E900CF"/>
    <w:rsid w:val="00E94055"/>
    <w:rsid w:val="00E9448C"/>
    <w:rsid w:val="00E97F90"/>
    <w:rsid w:val="00EA012F"/>
    <w:rsid w:val="00EA346E"/>
    <w:rsid w:val="00EA4CD7"/>
    <w:rsid w:val="00EA58FD"/>
    <w:rsid w:val="00EA6343"/>
    <w:rsid w:val="00EB5F8E"/>
    <w:rsid w:val="00EB670E"/>
    <w:rsid w:val="00EC21A3"/>
    <w:rsid w:val="00EC26C0"/>
    <w:rsid w:val="00EC4C29"/>
    <w:rsid w:val="00EC6F8F"/>
    <w:rsid w:val="00ED236B"/>
    <w:rsid w:val="00ED386F"/>
    <w:rsid w:val="00ED6835"/>
    <w:rsid w:val="00EE0036"/>
    <w:rsid w:val="00EE35A7"/>
    <w:rsid w:val="00EE6D5C"/>
    <w:rsid w:val="00EE7218"/>
    <w:rsid w:val="00EE7264"/>
    <w:rsid w:val="00EF2715"/>
    <w:rsid w:val="00EF567A"/>
    <w:rsid w:val="00EF632F"/>
    <w:rsid w:val="00F004DE"/>
    <w:rsid w:val="00F014E5"/>
    <w:rsid w:val="00F01A63"/>
    <w:rsid w:val="00F03476"/>
    <w:rsid w:val="00F211BF"/>
    <w:rsid w:val="00F25F05"/>
    <w:rsid w:val="00F26E70"/>
    <w:rsid w:val="00F2789E"/>
    <w:rsid w:val="00F31D7B"/>
    <w:rsid w:val="00F340F6"/>
    <w:rsid w:val="00F34D6E"/>
    <w:rsid w:val="00F35F94"/>
    <w:rsid w:val="00F41887"/>
    <w:rsid w:val="00F444B4"/>
    <w:rsid w:val="00F612EA"/>
    <w:rsid w:val="00F6399B"/>
    <w:rsid w:val="00F70621"/>
    <w:rsid w:val="00F75505"/>
    <w:rsid w:val="00F76107"/>
    <w:rsid w:val="00F82553"/>
    <w:rsid w:val="00F82B88"/>
    <w:rsid w:val="00F83319"/>
    <w:rsid w:val="00F9114A"/>
    <w:rsid w:val="00F9275A"/>
    <w:rsid w:val="00FB1054"/>
    <w:rsid w:val="00FB4B10"/>
    <w:rsid w:val="00FC29AA"/>
    <w:rsid w:val="00FC6327"/>
    <w:rsid w:val="00FD101E"/>
    <w:rsid w:val="00FD149C"/>
    <w:rsid w:val="00FD25A8"/>
    <w:rsid w:val="00FD42FF"/>
    <w:rsid w:val="00FD446F"/>
    <w:rsid w:val="00FD57A6"/>
    <w:rsid w:val="00FE0CD5"/>
    <w:rsid w:val="00FE249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05805"/>
  <w15:docId w15:val="{DE2087FA-8C59-48F3-B174-B07847D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4F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F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F62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044F6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F6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F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51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4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0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41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1FC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semiHidden/>
    <w:unhideWhenUsed/>
    <w:rsid w:val="00EC21A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B5872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944E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F5F"/>
  </w:style>
  <w:style w:type="paragraph" w:styleId="Revision">
    <w:name w:val="Revision"/>
    <w:hidden/>
    <w:uiPriority w:val="99"/>
    <w:semiHidden/>
    <w:rsid w:val="001C7F4F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E20C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787/5kg3h0jgk87g-en" TargetMode="External"/><Relationship Id="rId13" Type="http://schemas.openxmlformats.org/officeDocument/2006/relationships/hyperlink" Target="https://apps.bea.gov/scb/2019/06-june/0619-household-production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ostat.ilo.org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hdx.healthdata.org/record/ihme-data/gbd-2019-life-tables-1950-2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hdx.healthdata.org/gbd-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gdc.net/pwt" TargetMode="External"/><Relationship Id="rId14" Type="http://schemas.openxmlformats.org/officeDocument/2006/relationships/hyperlink" Target="https://datacatalog.worldbank.org/dataset/world-development-indi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E692-5423-5649-8B91-E513A56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Johnson</dc:creator>
  <cp:lastModifiedBy>arantxa@gahp.net</cp:lastModifiedBy>
  <cp:revision>2</cp:revision>
  <cp:lastPrinted>2017-01-15T19:42:00Z</cp:lastPrinted>
  <dcterms:created xsi:type="dcterms:W3CDTF">2022-10-07T12:54:00Z</dcterms:created>
  <dcterms:modified xsi:type="dcterms:W3CDTF">2022-10-07T12:54:00Z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28432f08-2ee5-31c8-a62b-7e79a8b7e300</vt:lpwstr>
  </property>
  <property fmtid="{D5CDD505-2E9C-101B-9397-08002B2CF9AE}" pid="4" name="Mendeley Citation Style_1">
    <vt:lpwstr>http://www.zotero.org/styles/the-lancet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http://www.zotero.org/styles/the-lancet</vt:lpwstr>
  </property>
  <property fmtid="{D5CDD505-2E9C-101B-9397-08002B2CF9AE}" pid="24" name="Mendeley Recent Style Name 9_1">
    <vt:lpwstr>The Lancet</vt:lpwstr>
  </property>
</Properties>
</file>